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ins w:id="1" w:author="张彬彬" w:date="2025-11-14T13:50:44Z"/>
          <w:del w:id="2" w:author="xh" w:date="2025-11-14T16:23:25Z"/>
          <w:rFonts w:hint="eastAsia" w:ascii="方正小标宋简体" w:eastAsia="方正小标宋简体"/>
          <w:sz w:val="32"/>
          <w:szCs w:val="32"/>
        </w:rPr>
        <w:pPrChange w:id="0" w:author="xh" w:date="2025-11-14T16:23:28Z">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pPr>
        </w:pPrChange>
      </w:pPr>
      <w:del w:id="3" w:author="xh" w:date="2025-11-14T16:23:28Z">
        <w:r>
          <w:rPr>
            <w:rFonts w:hint="eastAsia" w:ascii="方正小标宋简体" w:eastAsia="方正小标宋简体"/>
            <w:sz w:val="32"/>
            <w:szCs w:val="32"/>
          </w:rPr>
          <w:delText>中</w:delText>
        </w:r>
      </w:del>
      <w:del w:id="4" w:author="xh" w:date="2025-11-14T16:23:27Z">
        <w:r>
          <w:rPr>
            <w:rFonts w:hint="eastAsia" w:ascii="方正小标宋简体" w:eastAsia="方正小标宋简体"/>
            <w:sz w:val="32"/>
            <w:szCs w:val="32"/>
          </w:rPr>
          <w:delText>国红十字基金会</w:delText>
        </w:r>
      </w:del>
      <w:del w:id="5" w:author="xh" w:date="2025-11-14T16:23:26Z">
        <w:r>
          <w:rPr>
            <w:rFonts w:hint="eastAsia" w:ascii="方正小标宋简体" w:eastAsia="方正小标宋简体"/>
            <w:sz w:val="32"/>
            <w:szCs w:val="32"/>
          </w:rPr>
          <w:delText>“</w:delText>
        </w:r>
      </w:del>
      <w:del w:id="6" w:author="xh" w:date="2025-11-14T16:23:25Z">
        <w:r>
          <w:rPr>
            <w:rFonts w:hint="eastAsia" w:ascii="方正小标宋简体" w:eastAsia="方正小标宋简体"/>
            <w:sz w:val="32"/>
            <w:szCs w:val="32"/>
          </w:rPr>
          <w:delText>医路赋能-多学科临床科研项目”</w:delText>
        </w:r>
      </w:del>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del w:id="7" w:author="xh" w:date="2025-11-14T16:23:25Z"/>
          <w:rFonts w:hint="eastAsia" w:ascii="方正小标宋简体" w:eastAsia="方正小标宋简体"/>
          <w:sz w:val="32"/>
          <w:szCs w:val="32"/>
        </w:rPr>
      </w:pPr>
      <w:del w:id="8" w:author="xh" w:date="2025-11-14T16:23:25Z">
        <w:r>
          <w:rPr>
            <w:rFonts w:hint="eastAsia" w:ascii="方正小标宋简体" w:eastAsia="方正小标宋简体"/>
            <w:sz w:val="32"/>
            <w:szCs w:val="32"/>
          </w:rPr>
          <w:delText>课题征集公告</w:delText>
        </w:r>
      </w:del>
    </w:p>
    <w:p>
      <w:pPr>
        <w:widowControl/>
        <w:spacing w:line="580" w:lineRule="exact"/>
        <w:ind w:firstLine="560" w:firstLineChars="200"/>
        <w:rPr>
          <w:del w:id="9" w:author="xh" w:date="2025-11-14T16:23:25Z"/>
          <w:rFonts w:hint="eastAsia" w:ascii="仿宋_GB2312" w:eastAsia="仿宋_GB2312" w:cs="宋体"/>
          <w:kern w:val="0"/>
          <w:sz w:val="28"/>
          <w:szCs w:val="32"/>
        </w:rPr>
      </w:pPr>
      <w:del w:id="10" w:author="xh" w:date="2025-11-14T16:23:25Z">
        <w:r>
          <w:rPr>
            <w:rFonts w:hint="eastAsia" w:ascii="仿宋_GB2312" w:eastAsia="仿宋_GB2312" w:cs="宋体"/>
            <w:kern w:val="0"/>
            <w:sz w:val="28"/>
            <w:szCs w:val="32"/>
            <w:lang w:val="en-US" w:eastAsia="zh-CN"/>
          </w:rPr>
          <w:delText>为贯彻落实</w:delText>
        </w:r>
      </w:del>
      <w:del w:id="11" w:author="xh" w:date="2025-11-14T16:23:25Z">
        <w:r>
          <w:rPr>
            <w:rFonts w:hint="eastAsia" w:ascii="仿宋_GB2312" w:eastAsia="仿宋_GB2312" w:cs="宋体"/>
            <w:kern w:val="0"/>
            <w:sz w:val="28"/>
            <w:szCs w:val="32"/>
          </w:rPr>
          <w:delText>《“健康中国2030”规划纲要》相关要求，推动我国重点医学专科领域临床科研能力提升与协同创新，中国红十字基金会（以下简称“红基会”）</w:delText>
        </w:r>
      </w:del>
      <w:del w:id="12" w:author="xh" w:date="2025-11-14T16:23:25Z">
        <w:r>
          <w:rPr>
            <w:rFonts w:hint="eastAsia" w:ascii="仿宋_GB2312" w:eastAsia="仿宋_GB2312" w:cs="宋体"/>
            <w:kern w:val="0"/>
            <w:sz w:val="28"/>
            <w:szCs w:val="32"/>
            <w:lang w:val="en-US" w:eastAsia="zh-CN"/>
          </w:rPr>
          <w:delText>设立</w:delText>
        </w:r>
      </w:del>
      <w:del w:id="13" w:author="xh" w:date="2025-11-14T16:23:25Z">
        <w:r>
          <w:rPr>
            <w:rFonts w:hint="eastAsia" w:ascii="仿宋_GB2312" w:eastAsia="仿宋_GB2312" w:cs="宋体"/>
            <w:kern w:val="0"/>
            <w:sz w:val="28"/>
            <w:szCs w:val="32"/>
          </w:rPr>
          <w:delText>“医路赋能—多学科临床科研项目”</w:delText>
        </w:r>
      </w:del>
      <w:del w:id="14" w:author="xh" w:date="2025-11-14T16:23:25Z">
        <w:r>
          <w:rPr>
            <w:rFonts w:hint="eastAsia" w:ascii="仿宋_GB2312" w:eastAsia="仿宋_GB2312" w:cs="宋体"/>
            <w:kern w:val="0"/>
            <w:sz w:val="28"/>
            <w:szCs w:val="32"/>
            <w:lang w:eastAsia="zh-CN"/>
          </w:rPr>
          <w:delText>，</w:delText>
        </w:r>
      </w:del>
      <w:del w:id="15" w:author="xh" w:date="2025-11-14T16:23:25Z">
        <w:r>
          <w:rPr>
            <w:rFonts w:hint="eastAsia" w:ascii="仿宋_GB2312" w:eastAsia="仿宋_GB2312" w:cs="宋体"/>
            <w:kern w:val="0"/>
            <w:sz w:val="28"/>
            <w:szCs w:val="32"/>
          </w:rPr>
          <w:delText>旨在整合优质资源、完善支持机制，助力临床科研攻关与成果转化。</w:delText>
        </w:r>
      </w:del>
    </w:p>
    <w:p>
      <w:pPr>
        <w:widowControl/>
        <w:spacing w:line="580" w:lineRule="exact"/>
        <w:ind w:firstLine="560" w:firstLineChars="200"/>
        <w:rPr>
          <w:del w:id="16" w:author="xh" w:date="2025-11-14T16:23:25Z"/>
          <w:rFonts w:hint="eastAsia" w:ascii="仿宋_GB2312" w:eastAsia="仿宋_GB2312" w:cs="宋体"/>
          <w:kern w:val="0"/>
          <w:sz w:val="28"/>
          <w:szCs w:val="32"/>
        </w:rPr>
      </w:pPr>
      <w:del w:id="17" w:author="xh" w:date="2025-11-14T16:23:25Z">
        <w:r>
          <w:rPr>
            <w:rFonts w:hint="eastAsia" w:ascii="仿宋_GB2312" w:eastAsia="仿宋_GB2312" w:cs="宋体"/>
            <w:kern w:val="0"/>
            <w:sz w:val="28"/>
            <w:szCs w:val="32"/>
          </w:rPr>
          <w:delText>现将</w:delText>
        </w:r>
      </w:del>
      <w:del w:id="18" w:author="xh" w:date="2025-11-14T16:23:25Z">
        <w:r>
          <w:rPr>
            <w:rFonts w:hint="eastAsia" w:ascii="仿宋_GB2312" w:eastAsia="仿宋_GB2312" w:cs="宋体"/>
            <w:kern w:val="0"/>
            <w:sz w:val="28"/>
            <w:szCs w:val="32"/>
            <w:lang w:val="en-US" w:eastAsia="zh-CN"/>
          </w:rPr>
          <w:delText>2025年</w:delText>
        </w:r>
      </w:del>
      <w:del w:id="19" w:author="xh" w:date="2025-11-14T16:23:25Z">
        <w:r>
          <w:rPr>
            <w:rFonts w:hint="eastAsia" w:ascii="仿宋_GB2312" w:eastAsia="仿宋_GB2312" w:cs="宋体"/>
            <w:kern w:val="0"/>
            <w:sz w:val="28"/>
            <w:szCs w:val="32"/>
          </w:rPr>
          <w:delText>项目申报事项通知如下：</w:delText>
        </w:r>
      </w:del>
    </w:p>
    <w:p>
      <w:pPr>
        <w:widowControl/>
        <w:spacing w:line="580" w:lineRule="exact"/>
        <w:ind w:firstLine="560" w:firstLineChars="200"/>
        <w:rPr>
          <w:del w:id="20" w:author="xh" w:date="2025-11-14T16:23:25Z"/>
          <w:rFonts w:hint="eastAsia" w:ascii="黑体" w:eastAsia="黑体" w:cs="黑体"/>
          <w:kern w:val="0"/>
          <w:sz w:val="28"/>
          <w:szCs w:val="32"/>
        </w:rPr>
      </w:pPr>
      <w:del w:id="21" w:author="xh" w:date="2025-11-14T16:23:25Z">
        <w:r>
          <w:rPr>
            <w:rFonts w:hint="eastAsia" w:ascii="黑体" w:eastAsia="黑体" w:cs="黑体"/>
            <w:kern w:val="0"/>
            <w:sz w:val="28"/>
            <w:szCs w:val="32"/>
          </w:rPr>
          <w:delText>一、研究范围</w:delText>
        </w:r>
      </w:del>
    </w:p>
    <w:p>
      <w:pPr>
        <w:widowControl/>
        <w:spacing w:line="580" w:lineRule="exact"/>
        <w:ind w:firstLine="560" w:firstLineChars="200"/>
        <w:rPr>
          <w:del w:id="22" w:author="xh" w:date="2025-11-14T16:23:25Z"/>
          <w:rFonts w:hint="eastAsia" w:ascii="仿宋_GB2312" w:eastAsia="仿宋_GB2312" w:cs="宋体"/>
          <w:kern w:val="0"/>
          <w:sz w:val="28"/>
          <w:szCs w:val="32"/>
        </w:rPr>
      </w:pPr>
      <w:del w:id="23" w:author="xh" w:date="2025-11-14T16:23:25Z">
        <w:r>
          <w:rPr>
            <w:rFonts w:hint="eastAsia" w:ascii="仿宋_GB2312" w:eastAsia="仿宋_GB2312" w:cs="宋体"/>
            <w:kern w:val="0"/>
            <w:sz w:val="28"/>
            <w:szCs w:val="32"/>
          </w:rPr>
          <w:delText>项目</w:delText>
        </w:r>
      </w:del>
      <w:del w:id="24" w:author="xh" w:date="2025-11-14T16:23:25Z">
        <w:r>
          <w:rPr>
            <w:rFonts w:hint="eastAsia" w:ascii="仿宋_GB2312" w:eastAsia="仿宋_GB2312" w:cs="宋体"/>
            <w:kern w:val="0"/>
            <w:sz w:val="28"/>
            <w:szCs w:val="32"/>
            <w:lang w:val="en-US" w:eastAsia="zh-CN"/>
          </w:rPr>
          <w:delText>重点支持</w:delText>
        </w:r>
      </w:del>
      <w:del w:id="25" w:author="xh" w:date="2025-11-14T16:23:25Z">
        <w:r>
          <w:rPr>
            <w:rFonts w:hint="eastAsia" w:ascii="仿宋_GB2312" w:eastAsia="仿宋_GB2312" w:cs="宋体"/>
            <w:kern w:val="0"/>
            <w:sz w:val="28"/>
            <w:szCs w:val="32"/>
          </w:rPr>
          <w:delText>移植外科、肾内科、内分泌科、心内科、呼吸内科、骨科及肿瘤科等重点领域，</w:delText>
        </w:r>
      </w:del>
      <w:del w:id="26" w:author="xh" w:date="2025-11-14T16:23:25Z">
        <w:r>
          <w:rPr>
            <w:rFonts w:hint="eastAsia" w:ascii="仿宋_GB2312" w:eastAsia="仿宋_GB2312" w:cs="宋体"/>
            <w:kern w:val="0"/>
            <w:sz w:val="28"/>
            <w:szCs w:val="32"/>
            <w:lang w:val="en-US" w:eastAsia="zh-CN"/>
          </w:rPr>
          <w:delText>聚焦</w:delText>
        </w:r>
      </w:del>
      <w:del w:id="27" w:author="xh" w:date="2025-11-14T16:23:25Z">
        <w:r>
          <w:rPr>
            <w:rFonts w:hint="eastAsia" w:ascii="仿宋_GB2312" w:eastAsia="仿宋_GB2312" w:cs="宋体"/>
            <w:kern w:val="0"/>
            <w:sz w:val="28"/>
            <w:szCs w:val="32"/>
          </w:rPr>
          <w:delText>发病机制、早期诊断、技术创新、治疗方案优化及并发症防治等方面的多学科临床研究。</w:delText>
        </w:r>
      </w:del>
    </w:p>
    <w:p>
      <w:pPr>
        <w:widowControl/>
        <w:spacing w:line="580" w:lineRule="exact"/>
        <w:ind w:firstLine="560" w:firstLineChars="200"/>
        <w:rPr>
          <w:del w:id="28" w:author="xh" w:date="2025-11-14T16:23:25Z"/>
          <w:rFonts w:hint="eastAsia" w:ascii="黑体" w:eastAsia="黑体" w:cs="黑体"/>
          <w:kern w:val="0"/>
          <w:sz w:val="28"/>
          <w:szCs w:val="32"/>
        </w:rPr>
      </w:pPr>
      <w:del w:id="29" w:author="xh" w:date="2025-11-14T16:23:25Z">
        <w:r>
          <w:rPr>
            <w:rFonts w:hint="eastAsia" w:ascii="黑体" w:eastAsia="黑体" w:cs="黑体"/>
            <w:kern w:val="0"/>
            <w:sz w:val="28"/>
            <w:szCs w:val="32"/>
          </w:rPr>
          <w:delText>二、申请条件</w:delText>
        </w:r>
      </w:del>
    </w:p>
    <w:p>
      <w:pPr>
        <w:widowControl/>
        <w:spacing w:line="580" w:lineRule="exact"/>
        <w:ind w:firstLine="560" w:firstLineChars="200"/>
        <w:rPr>
          <w:del w:id="30" w:author="xh" w:date="2025-11-14T16:23:25Z"/>
          <w:rFonts w:hint="eastAsia" w:ascii="仿宋_GB2312" w:eastAsia="仿宋_GB2312" w:cs="宋体"/>
          <w:kern w:val="0"/>
          <w:sz w:val="28"/>
          <w:szCs w:val="32"/>
        </w:rPr>
      </w:pPr>
      <w:del w:id="31" w:author="xh" w:date="2025-11-14T16:23:25Z">
        <w:r>
          <w:rPr>
            <w:rFonts w:hint="eastAsia" w:ascii="仿宋_GB2312" w:eastAsia="仿宋_GB2312" w:cs="宋体"/>
            <w:kern w:val="0"/>
            <w:sz w:val="28"/>
            <w:szCs w:val="32"/>
          </w:rPr>
          <w:delText>1.</w:delText>
        </w:r>
      </w:del>
      <w:del w:id="32" w:author="xh" w:date="2025-11-14T16:23:25Z">
        <w:r>
          <w:rPr>
            <w:rFonts w:hint="eastAsia" w:ascii="仿宋_GB2312" w:eastAsia="仿宋_GB2312" w:cs="宋体"/>
            <w:kern w:val="0"/>
            <w:sz w:val="28"/>
            <w:szCs w:val="32"/>
            <w:lang w:val="en-US" w:eastAsia="zh-CN"/>
          </w:rPr>
          <w:delText xml:space="preserve"> </w:delText>
        </w:r>
      </w:del>
      <w:del w:id="33" w:author="xh" w:date="2025-11-14T16:23:25Z">
        <w:r>
          <w:rPr>
            <w:rFonts w:hint="eastAsia" w:ascii="仿宋_GB2312" w:eastAsia="仿宋_GB2312" w:cs="宋体"/>
            <w:kern w:val="0"/>
            <w:sz w:val="28"/>
            <w:szCs w:val="32"/>
          </w:rPr>
          <w:delText>以医院为</w:delText>
        </w:r>
      </w:del>
      <w:del w:id="34" w:author="xh" w:date="2025-11-14T16:23:25Z">
        <w:r>
          <w:rPr>
            <w:rFonts w:hint="eastAsia" w:ascii="仿宋_GB2312" w:eastAsia="仿宋_GB2312" w:cs="宋体"/>
            <w:kern w:val="0"/>
            <w:sz w:val="28"/>
            <w:szCs w:val="32"/>
            <w:lang w:val="en-US" w:eastAsia="zh-CN"/>
          </w:rPr>
          <w:delText>课题</w:delText>
        </w:r>
      </w:del>
      <w:del w:id="35" w:author="xh" w:date="2025-11-14T16:23:25Z">
        <w:r>
          <w:rPr>
            <w:rFonts w:hint="eastAsia" w:ascii="仿宋_GB2312" w:eastAsia="仿宋_GB2312" w:cs="宋体"/>
            <w:kern w:val="0"/>
            <w:sz w:val="28"/>
            <w:szCs w:val="32"/>
          </w:rPr>
          <w:delText>申请主体。</w:delText>
        </w:r>
      </w:del>
    </w:p>
    <w:p>
      <w:pPr>
        <w:widowControl/>
        <w:spacing w:line="580" w:lineRule="exact"/>
        <w:ind w:firstLine="560" w:firstLineChars="200"/>
        <w:rPr>
          <w:del w:id="36" w:author="xh" w:date="2025-11-14T16:23:25Z"/>
          <w:rFonts w:hint="eastAsia" w:ascii="仿宋_GB2312" w:eastAsia="仿宋_GB2312" w:cs="宋体"/>
          <w:kern w:val="0"/>
          <w:sz w:val="28"/>
          <w:szCs w:val="32"/>
        </w:rPr>
      </w:pPr>
      <w:del w:id="37" w:author="xh" w:date="2025-11-14T16:23:25Z">
        <w:r>
          <w:rPr>
            <w:rFonts w:hint="eastAsia" w:ascii="仿宋_GB2312" w:eastAsia="仿宋_GB2312" w:cs="宋体"/>
            <w:kern w:val="0"/>
            <w:sz w:val="28"/>
            <w:szCs w:val="32"/>
            <w:lang w:val="en-US" w:eastAsia="zh-CN"/>
          </w:rPr>
          <w:delText>2</w:delText>
        </w:r>
      </w:del>
      <w:del w:id="38" w:author="xh" w:date="2025-11-14T16:23:25Z">
        <w:r>
          <w:rPr>
            <w:rFonts w:hint="eastAsia" w:ascii="仿宋_GB2312" w:eastAsia="仿宋_GB2312" w:cs="宋体"/>
            <w:kern w:val="0"/>
            <w:sz w:val="28"/>
            <w:szCs w:val="32"/>
          </w:rPr>
          <w:delText>.</w:delText>
        </w:r>
      </w:del>
      <w:del w:id="39" w:author="xh" w:date="2025-11-14T16:23:25Z">
        <w:r>
          <w:rPr>
            <w:rFonts w:hint="eastAsia" w:ascii="仿宋_GB2312" w:eastAsia="仿宋_GB2312" w:cs="宋体"/>
            <w:kern w:val="0"/>
            <w:sz w:val="28"/>
            <w:szCs w:val="32"/>
            <w:lang w:val="en-US" w:eastAsia="zh-CN"/>
          </w:rPr>
          <w:delText xml:space="preserve"> </w:delText>
        </w:r>
      </w:del>
      <w:del w:id="40" w:author="xh" w:date="2025-11-14T16:23:25Z">
        <w:r>
          <w:rPr>
            <w:rFonts w:hint="eastAsia" w:ascii="仿宋_GB2312" w:eastAsia="仿宋_GB2312" w:cs="宋体"/>
            <w:kern w:val="0"/>
            <w:sz w:val="28"/>
            <w:szCs w:val="32"/>
          </w:rPr>
          <w:delText>在中国境内进行</w:delText>
        </w:r>
      </w:del>
      <w:del w:id="41" w:author="xh" w:date="2025-11-14T16:23:25Z">
        <w:r>
          <w:rPr>
            <w:rFonts w:hint="eastAsia" w:ascii="仿宋_GB2312" w:eastAsia="仿宋_GB2312" w:cs="宋体"/>
            <w:kern w:val="0"/>
            <w:sz w:val="28"/>
            <w:szCs w:val="32"/>
            <w:lang w:val="en-US" w:eastAsia="zh-CN"/>
          </w:rPr>
          <w:delText>课题</w:delText>
        </w:r>
      </w:del>
      <w:del w:id="42" w:author="xh" w:date="2025-11-14T16:23:25Z">
        <w:r>
          <w:rPr>
            <w:rFonts w:hint="eastAsia" w:ascii="仿宋_GB2312" w:eastAsia="仿宋_GB2312" w:cs="宋体"/>
            <w:kern w:val="0"/>
            <w:sz w:val="28"/>
            <w:szCs w:val="32"/>
          </w:rPr>
          <w:delText>研究。</w:delText>
        </w:r>
      </w:del>
    </w:p>
    <w:p>
      <w:pPr>
        <w:widowControl/>
        <w:spacing w:line="580" w:lineRule="exact"/>
        <w:ind w:firstLine="560" w:firstLineChars="200"/>
        <w:rPr>
          <w:del w:id="43" w:author="xh" w:date="2025-11-14T16:23:25Z"/>
          <w:rFonts w:hint="eastAsia" w:ascii="仿宋_GB2312" w:eastAsia="仿宋_GB2312" w:cs="宋体"/>
          <w:kern w:val="0"/>
          <w:sz w:val="28"/>
          <w:szCs w:val="32"/>
          <w:lang w:val="en-US" w:eastAsia="zh-CN"/>
        </w:rPr>
      </w:pPr>
      <w:del w:id="44" w:author="xh" w:date="2025-11-14T16:23:25Z">
        <w:r>
          <w:rPr>
            <w:rFonts w:hint="eastAsia" w:ascii="仿宋_GB2312" w:eastAsia="仿宋_GB2312" w:cs="宋体"/>
            <w:kern w:val="0"/>
            <w:sz w:val="28"/>
            <w:szCs w:val="32"/>
            <w:lang w:val="en-US" w:eastAsia="zh-CN"/>
          </w:rPr>
          <w:delText>3</w:delText>
        </w:r>
      </w:del>
      <w:del w:id="45" w:author="xh" w:date="2025-11-14T16:23:25Z">
        <w:r>
          <w:rPr>
            <w:rFonts w:hint="eastAsia" w:ascii="仿宋_GB2312" w:eastAsia="仿宋_GB2312" w:cs="宋体"/>
            <w:kern w:val="0"/>
            <w:sz w:val="28"/>
            <w:szCs w:val="32"/>
          </w:rPr>
          <w:delText>.</w:delText>
        </w:r>
      </w:del>
      <w:del w:id="46" w:author="xh" w:date="2025-11-14T16:23:25Z">
        <w:r>
          <w:rPr>
            <w:rFonts w:hint="eastAsia" w:ascii="仿宋_GB2312" w:eastAsia="仿宋_GB2312" w:cs="宋体"/>
            <w:kern w:val="0"/>
            <w:sz w:val="28"/>
            <w:szCs w:val="32"/>
            <w:lang w:val="en-US" w:eastAsia="zh-CN"/>
          </w:rPr>
          <w:delText xml:space="preserve"> </w:delText>
        </w:r>
      </w:del>
      <w:del w:id="47" w:author="xh" w:date="2025-11-14T16:23:25Z">
        <w:r>
          <w:rPr>
            <w:rFonts w:hint="eastAsia" w:ascii="仿宋_GB2312" w:eastAsia="仿宋_GB2312" w:cs="宋体"/>
            <w:kern w:val="0"/>
            <w:sz w:val="28"/>
            <w:szCs w:val="32"/>
          </w:rPr>
          <w:delText>课题负责人需具备</w:delText>
        </w:r>
      </w:del>
      <w:del w:id="48" w:author="xh" w:date="2025-11-14T16:23:25Z">
        <w:r>
          <w:rPr>
            <w:rFonts w:hint="eastAsia" w:ascii="仿宋_GB2312" w:eastAsia="仿宋_GB2312" w:cs="宋体"/>
            <w:kern w:val="0"/>
            <w:sz w:val="28"/>
            <w:szCs w:val="32"/>
            <w:lang w:val="en-US" w:eastAsia="zh-CN"/>
          </w:rPr>
          <w:delText>以下条件：</w:delText>
        </w:r>
      </w:del>
    </w:p>
    <w:p>
      <w:pPr>
        <w:widowControl/>
        <w:spacing w:line="580" w:lineRule="exact"/>
        <w:ind w:firstLine="560" w:firstLineChars="200"/>
        <w:rPr>
          <w:del w:id="49" w:author="xh" w:date="2025-11-14T16:23:25Z"/>
          <w:rFonts w:hint="eastAsia" w:ascii="仿宋_GB2312" w:eastAsia="仿宋_GB2312" w:cs="宋体"/>
          <w:kern w:val="0"/>
          <w:sz w:val="28"/>
          <w:szCs w:val="32"/>
          <w:lang w:eastAsia="zh-CN"/>
        </w:rPr>
      </w:pPr>
      <w:del w:id="50" w:author="xh" w:date="2025-11-14T16:23:25Z">
        <w:r>
          <w:rPr>
            <w:rFonts w:hint="eastAsia" w:ascii="仿宋_GB2312" w:eastAsia="仿宋_GB2312" w:cs="宋体"/>
            <w:kern w:val="0"/>
            <w:sz w:val="28"/>
            <w:szCs w:val="32"/>
            <w:lang w:eastAsia="zh-CN"/>
          </w:rPr>
          <w:delText>（</w:delText>
        </w:r>
      </w:del>
      <w:del w:id="51" w:author="xh" w:date="2025-11-14T16:23:25Z">
        <w:r>
          <w:rPr>
            <w:rFonts w:hint="eastAsia" w:ascii="仿宋_GB2312" w:eastAsia="仿宋_GB2312" w:cs="宋体"/>
            <w:kern w:val="0"/>
            <w:sz w:val="28"/>
            <w:szCs w:val="32"/>
            <w:lang w:val="en-US" w:eastAsia="zh-CN"/>
          </w:rPr>
          <w:delText>1</w:delText>
        </w:r>
      </w:del>
      <w:del w:id="52" w:author="xh" w:date="2025-11-14T16:23:25Z">
        <w:r>
          <w:rPr>
            <w:rFonts w:hint="eastAsia" w:ascii="仿宋_GB2312" w:eastAsia="仿宋_GB2312" w:cs="宋体"/>
            <w:kern w:val="0"/>
            <w:sz w:val="28"/>
            <w:szCs w:val="32"/>
            <w:lang w:eastAsia="zh-CN"/>
          </w:rPr>
          <w:delText>）</w:delText>
        </w:r>
      </w:del>
      <w:del w:id="53" w:author="xh" w:date="2025-11-14T16:23:25Z">
        <w:r>
          <w:rPr>
            <w:rFonts w:hint="eastAsia" w:ascii="仿宋_GB2312" w:eastAsia="仿宋_GB2312" w:cs="宋体"/>
            <w:kern w:val="0"/>
            <w:sz w:val="28"/>
            <w:szCs w:val="32"/>
            <w:lang w:val="en-US" w:eastAsia="zh-CN"/>
          </w:rPr>
          <w:delText>具有</w:delText>
        </w:r>
      </w:del>
      <w:del w:id="54" w:author="xh" w:date="2025-11-14T16:23:25Z">
        <w:r>
          <w:rPr>
            <w:rFonts w:hint="eastAsia" w:ascii="仿宋_GB2312" w:eastAsia="仿宋_GB2312" w:cs="宋体"/>
            <w:kern w:val="0"/>
            <w:sz w:val="28"/>
            <w:szCs w:val="32"/>
          </w:rPr>
          <w:delText>副高级以上（含）专业技术职称（职务）或者具有相关领域的博士/硕士学位</w:delText>
        </w:r>
      </w:del>
      <w:del w:id="55" w:author="xh" w:date="2025-11-14T16:23:25Z">
        <w:r>
          <w:rPr>
            <w:rFonts w:hint="eastAsia" w:ascii="仿宋_GB2312" w:eastAsia="仿宋_GB2312" w:cs="宋体"/>
            <w:kern w:val="0"/>
            <w:sz w:val="28"/>
            <w:szCs w:val="32"/>
            <w:lang w:eastAsia="zh-CN"/>
          </w:rPr>
          <w:delText>。</w:delText>
        </w:r>
      </w:del>
    </w:p>
    <w:p>
      <w:pPr>
        <w:widowControl/>
        <w:spacing w:line="580" w:lineRule="exact"/>
        <w:ind w:firstLine="560" w:firstLineChars="200"/>
        <w:rPr>
          <w:del w:id="56" w:author="xh" w:date="2025-11-14T16:23:25Z"/>
          <w:rFonts w:hint="eastAsia" w:ascii="仿宋_GB2312" w:eastAsia="仿宋_GB2312" w:cs="宋体"/>
          <w:kern w:val="0"/>
          <w:sz w:val="28"/>
          <w:szCs w:val="32"/>
          <w:lang w:val="en-US" w:eastAsia="zh-CN"/>
        </w:rPr>
      </w:pPr>
      <w:del w:id="57" w:author="xh" w:date="2025-11-14T16:23:25Z">
        <w:r>
          <w:rPr>
            <w:rFonts w:hint="eastAsia" w:ascii="仿宋_GB2312" w:eastAsia="仿宋_GB2312" w:cs="宋体"/>
            <w:kern w:val="0"/>
            <w:sz w:val="28"/>
            <w:szCs w:val="32"/>
            <w:lang w:eastAsia="zh-CN"/>
          </w:rPr>
          <w:delText>（</w:delText>
        </w:r>
      </w:del>
      <w:del w:id="58" w:author="xh" w:date="2025-11-14T16:23:25Z">
        <w:r>
          <w:rPr>
            <w:rFonts w:hint="eastAsia" w:ascii="仿宋_GB2312" w:eastAsia="仿宋_GB2312" w:cs="宋体"/>
            <w:kern w:val="0"/>
            <w:sz w:val="28"/>
            <w:szCs w:val="32"/>
            <w:lang w:val="en-US" w:eastAsia="zh-CN"/>
          </w:rPr>
          <w:delText>2</w:delText>
        </w:r>
      </w:del>
      <w:del w:id="59" w:author="xh" w:date="2025-11-14T16:23:25Z">
        <w:r>
          <w:rPr>
            <w:rFonts w:hint="eastAsia" w:ascii="仿宋_GB2312" w:eastAsia="仿宋_GB2312" w:cs="宋体"/>
            <w:kern w:val="0"/>
            <w:sz w:val="28"/>
            <w:szCs w:val="32"/>
            <w:lang w:eastAsia="zh-CN"/>
          </w:rPr>
          <w:delText>）</w:delText>
        </w:r>
      </w:del>
      <w:del w:id="60" w:author="xh" w:date="2025-11-14T16:23:25Z">
        <w:r>
          <w:rPr>
            <w:rFonts w:hint="eastAsia" w:ascii="仿宋_GB2312" w:eastAsia="仿宋_GB2312" w:cs="宋体"/>
            <w:kern w:val="0"/>
            <w:sz w:val="28"/>
            <w:szCs w:val="32"/>
            <w:lang w:val="en-US" w:eastAsia="zh-CN"/>
          </w:rPr>
          <w:delText>从事相关领域临床科研满3年及以上。</w:delText>
        </w:r>
      </w:del>
    </w:p>
    <w:p>
      <w:pPr>
        <w:widowControl/>
        <w:spacing w:line="580" w:lineRule="exact"/>
        <w:ind w:firstLine="560" w:firstLineChars="200"/>
        <w:rPr>
          <w:del w:id="61" w:author="xh" w:date="2025-11-14T16:23:25Z"/>
          <w:rFonts w:hint="eastAsia" w:ascii="仿宋_GB2312" w:eastAsia="仿宋_GB2312" w:cs="宋体"/>
          <w:kern w:val="0"/>
          <w:sz w:val="28"/>
          <w:szCs w:val="32"/>
          <w:lang w:eastAsia="zh-CN"/>
        </w:rPr>
      </w:pPr>
      <w:del w:id="62" w:author="xh" w:date="2025-11-14T16:23:25Z">
        <w:r>
          <w:rPr>
            <w:rFonts w:hint="eastAsia" w:ascii="仿宋_GB2312" w:eastAsia="仿宋_GB2312" w:cs="宋体"/>
            <w:kern w:val="0"/>
            <w:sz w:val="28"/>
            <w:szCs w:val="32"/>
            <w:lang w:val="en-US" w:eastAsia="zh-CN"/>
          </w:rPr>
          <w:delText>4. 申请医院</w:delText>
        </w:r>
      </w:del>
      <w:del w:id="63" w:author="xh" w:date="2025-11-14T16:23:25Z">
        <w:r>
          <w:rPr>
            <w:rFonts w:hint="eastAsia" w:ascii="仿宋_GB2312" w:eastAsia="仿宋_GB2312" w:cs="宋体"/>
            <w:kern w:val="0"/>
            <w:sz w:val="28"/>
            <w:szCs w:val="32"/>
          </w:rPr>
          <w:delText>设置有科研管理职能部门，并为研究提供必要条件、承诺信誉保证。</w:delText>
        </w:r>
      </w:del>
    </w:p>
    <w:p>
      <w:pPr>
        <w:widowControl/>
        <w:spacing w:line="580" w:lineRule="exact"/>
        <w:ind w:firstLine="560" w:firstLineChars="200"/>
        <w:rPr>
          <w:del w:id="64" w:author="xh" w:date="2025-11-14T16:23:25Z"/>
          <w:rFonts w:hint="eastAsia" w:ascii="仿宋_GB2312" w:eastAsia="仿宋_GB2312" w:cs="宋体"/>
          <w:kern w:val="0"/>
          <w:sz w:val="28"/>
          <w:szCs w:val="32"/>
        </w:rPr>
      </w:pPr>
      <w:del w:id="65" w:author="xh" w:date="2025-11-14T16:23:25Z">
        <w:r>
          <w:rPr>
            <w:rFonts w:hint="eastAsia" w:ascii="仿宋_GB2312" w:eastAsia="仿宋_GB2312" w:cs="宋体"/>
            <w:kern w:val="0"/>
            <w:sz w:val="28"/>
            <w:szCs w:val="32"/>
            <w:lang w:val="en-US" w:eastAsia="zh-CN"/>
          </w:rPr>
          <w:delText xml:space="preserve">5. </w:delText>
        </w:r>
      </w:del>
      <w:del w:id="66" w:author="xh" w:date="2025-11-14T16:23:25Z">
        <w:r>
          <w:rPr>
            <w:rFonts w:hint="eastAsia" w:ascii="仿宋_GB2312" w:eastAsia="仿宋_GB2312" w:cs="宋体"/>
            <w:kern w:val="0"/>
            <w:sz w:val="28"/>
            <w:szCs w:val="32"/>
          </w:rPr>
          <w:delText>课题组成员熟悉所研究领域的国内外学术进展及发展趋势，具有一定学术水平和科研能力，具备完成项目的科研基础、组织管理和协调能力。</w:delText>
        </w:r>
      </w:del>
    </w:p>
    <w:p>
      <w:pPr>
        <w:widowControl/>
        <w:spacing w:line="580" w:lineRule="exact"/>
        <w:ind w:firstLine="560" w:firstLineChars="200"/>
        <w:rPr>
          <w:del w:id="67" w:author="xh" w:date="2025-11-14T16:23:25Z"/>
          <w:rFonts w:hint="eastAsia" w:ascii="黑体" w:eastAsia="黑体" w:cs="黑体"/>
          <w:kern w:val="0"/>
          <w:sz w:val="28"/>
          <w:szCs w:val="32"/>
        </w:rPr>
      </w:pPr>
      <w:del w:id="68" w:author="xh" w:date="2025-11-14T16:23:25Z">
        <w:r>
          <w:rPr>
            <w:rFonts w:hint="eastAsia" w:ascii="黑体" w:eastAsia="黑体" w:cs="黑体"/>
            <w:kern w:val="0"/>
            <w:sz w:val="28"/>
            <w:szCs w:val="32"/>
          </w:rPr>
          <w:delText>三、资助</w:delText>
        </w:r>
      </w:del>
      <w:del w:id="69" w:author="xh" w:date="2025-11-14T16:23:25Z">
        <w:r>
          <w:rPr>
            <w:rFonts w:hint="eastAsia" w:ascii="黑体" w:eastAsia="黑体" w:cs="黑体"/>
            <w:kern w:val="0"/>
            <w:sz w:val="28"/>
            <w:szCs w:val="32"/>
            <w:lang w:val="en-US" w:eastAsia="zh-CN"/>
          </w:rPr>
          <w:delText>类别与</w:delText>
        </w:r>
      </w:del>
      <w:del w:id="70" w:author="xh" w:date="2025-11-14T16:23:25Z">
        <w:r>
          <w:rPr>
            <w:rFonts w:hint="eastAsia" w:ascii="黑体" w:eastAsia="黑体" w:cs="黑体"/>
            <w:kern w:val="0"/>
            <w:sz w:val="28"/>
            <w:szCs w:val="32"/>
          </w:rPr>
          <w:delText>标准</w:delText>
        </w:r>
      </w:del>
    </w:p>
    <w:p>
      <w:pPr>
        <w:widowControl/>
        <w:spacing w:line="580" w:lineRule="exact"/>
        <w:ind w:firstLine="560" w:firstLineChars="200"/>
        <w:rPr>
          <w:del w:id="71" w:author="xh" w:date="2025-11-14T16:23:25Z"/>
          <w:rFonts w:ascii="仿宋_GB2312" w:eastAsia="仿宋_GB2312" w:cs="宋体"/>
          <w:kern w:val="0"/>
          <w:sz w:val="28"/>
          <w:szCs w:val="32"/>
          <w:lang w:val="en-US" w:eastAsia="zh-CN"/>
        </w:rPr>
      </w:pPr>
      <w:del w:id="72" w:author="xh" w:date="2025-11-14T16:23:25Z">
        <w:r>
          <w:rPr>
            <w:rFonts w:hint="eastAsia" w:ascii="仿宋_GB2312" w:eastAsia="仿宋_GB2312" w:cs="宋体"/>
            <w:kern w:val="0"/>
            <w:sz w:val="28"/>
            <w:szCs w:val="32"/>
            <w:lang w:val="en-US" w:eastAsia="zh-CN"/>
          </w:rPr>
          <w:delText>本期计划支持10-15个科研课题，其中：</w:delText>
        </w:r>
      </w:del>
    </w:p>
    <w:p>
      <w:pPr>
        <w:widowControl/>
        <w:numPr>
          <w:ilvl w:val="0"/>
          <w:numId w:val="1"/>
        </w:numPr>
        <w:spacing w:line="580" w:lineRule="exact"/>
        <w:ind w:left="0" w:firstLine="560" w:firstLineChars="200"/>
        <w:rPr>
          <w:del w:id="73" w:author="xh" w:date="2025-11-14T16:23:25Z"/>
          <w:rFonts w:hint="eastAsia" w:ascii="仿宋_GB2312" w:eastAsia="仿宋_GB2312" w:cs="宋体"/>
          <w:kern w:val="0"/>
          <w:sz w:val="28"/>
          <w:szCs w:val="32"/>
        </w:rPr>
      </w:pPr>
      <w:del w:id="74" w:author="xh" w:date="2025-11-14T16:23:25Z">
        <w:r>
          <w:rPr>
            <w:rFonts w:hint="eastAsia" w:ascii="仿宋_GB2312" w:eastAsia="仿宋_GB2312" w:cs="宋体"/>
            <w:kern w:val="0"/>
            <w:sz w:val="28"/>
            <w:szCs w:val="32"/>
          </w:rPr>
          <w:delText>重大项目</w:delText>
        </w:r>
      </w:del>
      <w:del w:id="75" w:author="xh" w:date="2025-11-14T16:23:25Z">
        <w:r>
          <w:rPr>
            <w:rFonts w:hint="eastAsia" w:ascii="仿宋_GB2312" w:eastAsia="仿宋_GB2312" w:cs="宋体"/>
            <w:kern w:val="0"/>
            <w:sz w:val="28"/>
            <w:szCs w:val="32"/>
            <w:lang w:eastAsia="zh-CN"/>
          </w:rPr>
          <w:delText>：</w:delText>
        </w:r>
      </w:del>
      <w:del w:id="76" w:author="xh" w:date="2025-11-14T16:23:25Z">
        <w:r>
          <w:rPr>
            <w:rFonts w:hint="eastAsia" w:ascii="仿宋_GB2312" w:eastAsia="仿宋_GB2312" w:cs="宋体"/>
            <w:kern w:val="0"/>
            <w:sz w:val="28"/>
            <w:szCs w:val="32"/>
            <w:lang w:val="en-US" w:eastAsia="zh-CN"/>
          </w:rPr>
          <w:delText>资助额度</w:delText>
        </w:r>
      </w:del>
      <w:del w:id="77" w:author="xh" w:date="2025-11-14T16:23:25Z">
        <w:r>
          <w:rPr>
            <w:rFonts w:hint="eastAsia" w:ascii="仿宋_GB2312" w:eastAsia="仿宋_GB2312" w:cs="宋体"/>
            <w:kern w:val="0"/>
            <w:sz w:val="28"/>
            <w:szCs w:val="32"/>
          </w:rPr>
          <w:delText>10-30万元</w:delText>
        </w:r>
      </w:del>
      <w:del w:id="78" w:author="xh" w:date="2025-11-14T16:23:25Z">
        <w:r>
          <w:rPr>
            <w:rFonts w:hint="eastAsia" w:ascii="仿宋_GB2312" w:eastAsia="仿宋_GB2312" w:cs="宋体"/>
            <w:kern w:val="0"/>
            <w:sz w:val="28"/>
            <w:szCs w:val="32"/>
            <w:lang w:val="en-US" w:eastAsia="zh-CN"/>
          </w:rPr>
          <w:delText>/项</w:delText>
        </w:r>
      </w:del>
      <w:del w:id="79" w:author="xh" w:date="2025-11-14T16:23:25Z">
        <w:r>
          <w:rPr>
            <w:rFonts w:hint="eastAsia" w:ascii="仿宋_GB2312" w:eastAsia="仿宋_GB2312" w:cs="宋体"/>
            <w:kern w:val="0"/>
            <w:sz w:val="28"/>
            <w:szCs w:val="32"/>
          </w:rPr>
          <w:delText>，研究周期为2025年</w:delText>
        </w:r>
      </w:del>
      <w:del w:id="80" w:author="xh" w:date="2025-11-14T16:23:25Z">
        <w:r>
          <w:rPr>
            <w:rFonts w:hint="eastAsia" w:ascii="仿宋_GB2312" w:eastAsia="仿宋_GB2312" w:cs="宋体"/>
            <w:kern w:val="0"/>
            <w:sz w:val="28"/>
            <w:szCs w:val="32"/>
            <w:lang w:val="en-US" w:eastAsia="zh-CN"/>
          </w:rPr>
          <w:delText>12</w:delText>
        </w:r>
      </w:del>
      <w:del w:id="81" w:author="xh" w:date="2025-11-14T16:23:25Z">
        <w:r>
          <w:rPr>
            <w:rFonts w:hint="eastAsia" w:ascii="仿宋_GB2312" w:eastAsia="仿宋_GB2312" w:cs="宋体"/>
            <w:kern w:val="0"/>
            <w:sz w:val="28"/>
            <w:szCs w:val="32"/>
          </w:rPr>
          <w:delText>月至2028年</w:delText>
        </w:r>
      </w:del>
      <w:del w:id="82" w:author="xh" w:date="2025-11-14T16:23:25Z">
        <w:r>
          <w:rPr>
            <w:rFonts w:hint="eastAsia" w:ascii="仿宋_GB2312" w:eastAsia="仿宋_GB2312" w:cs="宋体"/>
            <w:kern w:val="0"/>
            <w:sz w:val="28"/>
            <w:szCs w:val="32"/>
            <w:lang w:val="en-US" w:eastAsia="zh-CN"/>
          </w:rPr>
          <w:delText>12</w:delText>
        </w:r>
      </w:del>
      <w:del w:id="83" w:author="xh" w:date="2025-11-14T16:23:25Z">
        <w:r>
          <w:rPr>
            <w:rFonts w:hint="eastAsia" w:ascii="仿宋_GB2312" w:eastAsia="仿宋_GB2312" w:cs="宋体"/>
            <w:kern w:val="0"/>
            <w:sz w:val="28"/>
            <w:szCs w:val="32"/>
          </w:rPr>
          <w:delText>月。</w:delText>
        </w:r>
      </w:del>
    </w:p>
    <w:p>
      <w:pPr>
        <w:widowControl/>
        <w:numPr>
          <w:ilvl w:val="0"/>
          <w:numId w:val="1"/>
        </w:numPr>
        <w:spacing w:line="580" w:lineRule="exact"/>
        <w:ind w:left="0" w:firstLine="560" w:firstLineChars="200"/>
        <w:rPr>
          <w:del w:id="84" w:author="xh" w:date="2025-11-14T16:23:25Z"/>
          <w:rFonts w:ascii="仿宋_GB2312" w:eastAsia="仿宋_GB2312" w:cs="宋体"/>
          <w:kern w:val="0"/>
          <w:sz w:val="28"/>
          <w:szCs w:val="32"/>
          <w:lang w:val="en-US" w:eastAsia="zh-CN"/>
        </w:rPr>
      </w:pPr>
      <w:del w:id="85" w:author="xh" w:date="2025-11-14T16:23:25Z">
        <w:r>
          <w:rPr>
            <w:rFonts w:hint="eastAsia" w:ascii="仿宋_GB2312" w:eastAsia="仿宋_GB2312" w:cs="宋体"/>
            <w:kern w:val="0"/>
            <w:sz w:val="28"/>
            <w:szCs w:val="32"/>
          </w:rPr>
          <w:delText>培育项目</w:delText>
        </w:r>
      </w:del>
      <w:del w:id="86" w:author="xh" w:date="2025-11-14T16:23:25Z">
        <w:r>
          <w:rPr>
            <w:rFonts w:hint="eastAsia" w:ascii="仿宋_GB2312" w:eastAsia="仿宋_GB2312" w:cs="宋体"/>
            <w:kern w:val="0"/>
            <w:sz w:val="28"/>
            <w:szCs w:val="32"/>
            <w:lang w:eastAsia="zh-CN"/>
          </w:rPr>
          <w:delText>：</w:delText>
        </w:r>
      </w:del>
      <w:del w:id="87" w:author="xh" w:date="2025-11-14T16:23:25Z">
        <w:r>
          <w:rPr>
            <w:rFonts w:hint="eastAsia" w:ascii="仿宋_GB2312" w:eastAsia="仿宋_GB2312" w:cs="宋体"/>
            <w:kern w:val="0"/>
            <w:sz w:val="28"/>
            <w:szCs w:val="32"/>
            <w:lang w:val="en-US" w:eastAsia="zh-CN"/>
          </w:rPr>
          <w:delText>资助额度</w:delText>
        </w:r>
      </w:del>
      <w:del w:id="88" w:author="xh" w:date="2025-11-14T16:23:25Z">
        <w:r>
          <w:rPr>
            <w:rFonts w:hint="eastAsia" w:ascii="仿宋_GB2312" w:eastAsia="仿宋_GB2312" w:cs="宋体"/>
            <w:kern w:val="0"/>
            <w:sz w:val="28"/>
            <w:szCs w:val="32"/>
          </w:rPr>
          <w:delText>1-9万元</w:delText>
        </w:r>
      </w:del>
      <w:del w:id="89" w:author="xh" w:date="2025-11-14T16:23:25Z">
        <w:r>
          <w:rPr>
            <w:rFonts w:hint="eastAsia" w:ascii="仿宋_GB2312" w:eastAsia="仿宋_GB2312" w:cs="宋体"/>
            <w:kern w:val="0"/>
            <w:sz w:val="28"/>
            <w:szCs w:val="32"/>
            <w:lang w:val="en-US" w:eastAsia="zh-CN"/>
          </w:rPr>
          <w:delText>/项</w:delText>
        </w:r>
      </w:del>
      <w:del w:id="90" w:author="xh" w:date="2025-11-14T16:23:25Z">
        <w:r>
          <w:rPr>
            <w:rFonts w:hint="eastAsia" w:ascii="仿宋_GB2312" w:eastAsia="仿宋_GB2312" w:cs="宋体"/>
            <w:kern w:val="0"/>
            <w:sz w:val="28"/>
            <w:szCs w:val="32"/>
          </w:rPr>
          <w:delText>，研究周期为2025年</w:delText>
        </w:r>
      </w:del>
      <w:del w:id="91" w:author="xh" w:date="2025-11-14T16:23:25Z">
        <w:r>
          <w:rPr>
            <w:rFonts w:hint="eastAsia" w:ascii="仿宋_GB2312" w:eastAsia="仿宋_GB2312" w:cs="宋体"/>
            <w:kern w:val="0"/>
            <w:sz w:val="28"/>
            <w:szCs w:val="32"/>
            <w:lang w:val="en-US" w:eastAsia="zh-CN"/>
          </w:rPr>
          <w:delText>12</w:delText>
        </w:r>
      </w:del>
      <w:del w:id="92" w:author="xh" w:date="2025-11-14T16:23:25Z">
        <w:r>
          <w:rPr>
            <w:rFonts w:hint="eastAsia" w:ascii="仿宋_GB2312" w:eastAsia="仿宋_GB2312" w:cs="宋体"/>
            <w:kern w:val="0"/>
            <w:sz w:val="28"/>
            <w:szCs w:val="32"/>
          </w:rPr>
          <w:delText>月至</w:delText>
        </w:r>
      </w:del>
      <w:del w:id="93" w:author="xh" w:date="2025-11-14T16:23:25Z">
        <w:r>
          <w:rPr>
            <w:rFonts w:hint="eastAsia" w:ascii="仿宋_GB2312" w:eastAsia="仿宋_GB2312" w:cs="宋体"/>
            <w:kern w:val="0"/>
            <w:sz w:val="28"/>
            <w:szCs w:val="32"/>
            <w:lang w:val="en-US" w:eastAsia="zh-CN"/>
          </w:rPr>
          <w:delText>2027年12月。</w:delText>
        </w:r>
      </w:del>
    </w:p>
    <w:p>
      <w:pPr>
        <w:widowControl/>
        <w:spacing w:line="580" w:lineRule="exact"/>
        <w:ind w:firstLine="560" w:firstLineChars="200"/>
        <w:rPr>
          <w:del w:id="94" w:author="xh" w:date="2025-11-14T16:23:25Z"/>
          <w:rFonts w:hint="eastAsia" w:ascii="黑体" w:eastAsia="黑体" w:cs="黑体"/>
          <w:kern w:val="0"/>
          <w:sz w:val="28"/>
          <w:szCs w:val="32"/>
        </w:rPr>
      </w:pPr>
      <w:del w:id="95" w:author="xh" w:date="2025-11-14T16:23:25Z">
        <w:r>
          <w:rPr>
            <w:rFonts w:hint="eastAsia" w:ascii="黑体" w:eastAsia="黑体" w:cs="黑体"/>
            <w:kern w:val="0"/>
            <w:sz w:val="28"/>
            <w:szCs w:val="32"/>
            <w:lang w:val="en-US" w:eastAsia="zh-CN"/>
          </w:rPr>
          <w:delText>四</w:delText>
        </w:r>
      </w:del>
      <w:del w:id="96" w:author="xh" w:date="2025-11-14T16:23:25Z">
        <w:r>
          <w:rPr>
            <w:rFonts w:hint="eastAsia" w:ascii="黑体" w:eastAsia="黑体" w:cs="黑体"/>
            <w:kern w:val="0"/>
            <w:sz w:val="28"/>
            <w:szCs w:val="32"/>
          </w:rPr>
          <w:delText>、申请流程</w:delText>
        </w:r>
      </w:del>
    </w:p>
    <w:p>
      <w:pPr>
        <w:widowControl/>
        <w:spacing w:line="580" w:lineRule="exact"/>
        <w:ind w:firstLine="560" w:firstLineChars="200"/>
        <w:rPr>
          <w:del w:id="97" w:author="xh" w:date="2025-11-14T16:23:25Z"/>
          <w:rFonts w:hint="eastAsia" w:ascii="仿宋_GB2312" w:eastAsia="仿宋_GB2312" w:cs="宋体"/>
          <w:kern w:val="0"/>
          <w:sz w:val="28"/>
          <w:szCs w:val="32"/>
        </w:rPr>
      </w:pPr>
      <w:del w:id="98" w:author="xh" w:date="2025-11-14T16:23:25Z">
        <w:r>
          <w:rPr>
            <w:rFonts w:hint="eastAsia" w:ascii="仿宋_GB2312" w:eastAsia="仿宋_GB2312" w:cs="宋体"/>
            <w:kern w:val="0"/>
            <w:sz w:val="28"/>
            <w:szCs w:val="32"/>
          </w:rPr>
          <w:delText>1. 课题负责人下载课题申请书，按要求完整填写后，提交电子版及纸质版</w:delText>
        </w:r>
      </w:del>
      <w:del w:id="99" w:author="xh" w:date="2025-11-14T16:23:25Z">
        <w:r>
          <w:rPr>
            <w:rFonts w:hint="eastAsia" w:ascii="仿宋_GB2312" w:eastAsia="仿宋_GB2312" w:cs="宋体"/>
            <w:kern w:val="0"/>
            <w:sz w:val="28"/>
            <w:szCs w:val="32"/>
            <w:lang w:eastAsia="zh-CN"/>
          </w:rPr>
          <w:delText>（</w:delText>
        </w:r>
      </w:del>
      <w:del w:id="100" w:author="xh" w:date="2025-11-14T16:23:25Z">
        <w:r>
          <w:rPr>
            <w:rFonts w:hint="eastAsia" w:ascii="仿宋_GB2312" w:eastAsia="仿宋_GB2312" w:cs="宋体"/>
            <w:kern w:val="0"/>
            <w:sz w:val="28"/>
            <w:szCs w:val="32"/>
            <w:lang w:val="en-US" w:eastAsia="zh-CN"/>
          </w:rPr>
          <w:delText>加盖医院公章</w:delText>
        </w:r>
      </w:del>
      <w:del w:id="101" w:author="xh" w:date="2025-11-14T16:23:25Z">
        <w:r>
          <w:rPr>
            <w:rFonts w:hint="eastAsia" w:ascii="仿宋_GB2312" w:eastAsia="仿宋_GB2312" w:cs="宋体"/>
            <w:kern w:val="0"/>
            <w:sz w:val="28"/>
            <w:szCs w:val="32"/>
            <w:lang w:eastAsia="zh-CN"/>
          </w:rPr>
          <w:delText>）</w:delText>
        </w:r>
      </w:del>
      <w:del w:id="102" w:author="xh" w:date="2025-11-14T16:23:25Z">
        <w:r>
          <w:rPr>
            <w:rFonts w:hint="eastAsia" w:ascii="仿宋_GB2312" w:eastAsia="仿宋_GB2312" w:cs="宋体"/>
            <w:kern w:val="0"/>
            <w:sz w:val="28"/>
            <w:szCs w:val="32"/>
          </w:rPr>
          <w:delText>申请资料至如下地址：</w:delText>
        </w:r>
      </w:del>
    </w:p>
    <w:p>
      <w:pPr>
        <w:widowControl/>
        <w:spacing w:line="580" w:lineRule="exact"/>
        <w:ind w:firstLine="560" w:firstLineChars="200"/>
        <w:rPr>
          <w:del w:id="103" w:author="xh" w:date="2025-11-14T16:23:25Z"/>
          <w:rFonts w:hint="eastAsia" w:ascii="仿宋_GB2312" w:eastAsia="仿宋_GB2312" w:cs="宋体"/>
          <w:kern w:val="0"/>
          <w:sz w:val="28"/>
          <w:szCs w:val="32"/>
        </w:rPr>
      </w:pPr>
      <w:del w:id="104" w:author="xh" w:date="2025-11-14T16:23:25Z">
        <w:r>
          <w:rPr>
            <w:rFonts w:hint="eastAsia" w:ascii="仿宋_GB2312" w:eastAsia="仿宋_GB2312" w:cs="宋体"/>
            <w:kern w:val="0"/>
            <w:sz w:val="28"/>
            <w:szCs w:val="32"/>
          </w:rPr>
          <w:delText>（1）纸质版申请资料：北京市东城区干面胡同53号中国红十字基金会</w:delText>
        </w:r>
      </w:del>
      <w:del w:id="105" w:author="xh" w:date="2025-11-14T16:23:25Z">
        <w:r>
          <w:rPr>
            <w:rFonts w:hint="eastAsia" w:ascii="仿宋_GB2312" w:eastAsia="仿宋_GB2312" w:cs="宋体"/>
            <w:kern w:val="0"/>
            <w:sz w:val="28"/>
            <w:szCs w:val="32"/>
            <w:lang w:eastAsia="zh-CN"/>
          </w:rPr>
          <w:delText>，</w:delText>
        </w:r>
      </w:del>
      <w:del w:id="106" w:author="xh" w:date="2025-11-14T16:23:25Z">
        <w:r>
          <w:rPr>
            <w:rFonts w:hint="eastAsia" w:ascii="仿宋_GB2312" w:eastAsia="仿宋_GB2312" w:cs="宋体"/>
            <w:kern w:val="0"/>
            <w:sz w:val="28"/>
            <w:szCs w:val="32"/>
            <w:lang w:val="en-US" w:eastAsia="zh-CN"/>
          </w:rPr>
          <w:delText>张老师</w:delText>
        </w:r>
      </w:del>
      <w:del w:id="107" w:author="xh" w:date="2025-11-14T16:23:25Z">
        <w:r>
          <w:rPr>
            <w:rFonts w:hint="eastAsia" w:ascii="仿宋_GB2312" w:eastAsia="仿宋_GB2312" w:cs="宋体"/>
            <w:kern w:val="0"/>
            <w:sz w:val="28"/>
            <w:szCs w:val="32"/>
          </w:rPr>
          <w:delText>，联系电话：010-855948</w:delText>
        </w:r>
      </w:del>
      <w:del w:id="108" w:author="xh" w:date="2025-11-14T16:23:25Z">
        <w:r>
          <w:rPr>
            <w:rFonts w:hint="eastAsia" w:ascii="仿宋_GB2312" w:eastAsia="仿宋_GB2312" w:cs="宋体"/>
            <w:kern w:val="0"/>
            <w:sz w:val="28"/>
            <w:szCs w:val="32"/>
            <w:lang w:val="en-US" w:eastAsia="zh-CN"/>
          </w:rPr>
          <w:delText>33</w:delText>
        </w:r>
      </w:del>
      <w:del w:id="109" w:author="xh" w:date="2025-11-14T16:23:25Z">
        <w:r>
          <w:rPr>
            <w:rFonts w:hint="eastAsia" w:ascii="仿宋_GB2312" w:eastAsia="仿宋_GB2312" w:cs="宋体"/>
            <w:kern w:val="0"/>
            <w:sz w:val="28"/>
            <w:szCs w:val="32"/>
          </w:rPr>
          <w:delText>。</w:delText>
        </w:r>
      </w:del>
    </w:p>
    <w:p>
      <w:pPr>
        <w:widowControl/>
        <w:spacing w:line="580" w:lineRule="exact"/>
        <w:ind w:firstLine="560" w:firstLineChars="200"/>
        <w:rPr>
          <w:del w:id="110" w:author="xh" w:date="2025-11-14T16:23:25Z"/>
          <w:rFonts w:hint="eastAsia" w:ascii="仿宋_GB2312" w:eastAsia="仿宋_GB2312" w:cs="宋体"/>
          <w:kern w:val="0"/>
          <w:sz w:val="28"/>
          <w:szCs w:val="32"/>
        </w:rPr>
      </w:pPr>
      <w:del w:id="111" w:author="xh" w:date="2025-11-14T16:23:25Z">
        <w:r>
          <w:rPr>
            <w:rFonts w:hint="eastAsia" w:ascii="仿宋_GB2312" w:eastAsia="仿宋_GB2312" w:cs="宋体"/>
            <w:kern w:val="0"/>
            <w:sz w:val="28"/>
            <w:szCs w:val="32"/>
          </w:rPr>
          <w:delText>（2）电子版申请资料：</w:delText>
        </w:r>
      </w:del>
      <w:del w:id="112" w:author="xh" w:date="2025-11-14T16:23:25Z">
        <w:r>
          <w:rPr>
            <w:rFonts w:hint="eastAsia" w:ascii="仿宋_GB2312" w:eastAsia="仿宋_GB2312" w:cs="宋体"/>
            <w:kern w:val="0"/>
            <w:sz w:val="28"/>
            <w:szCs w:val="32"/>
            <w:lang w:val="en-US" w:eastAsia="zh-CN"/>
          </w:rPr>
          <w:delText>global</w:delText>
        </w:r>
      </w:del>
      <w:del w:id="113" w:author="xh" w:date="2025-11-14T16:23:25Z">
        <w:r>
          <w:rPr>
            <w:rFonts w:hint="eastAsia" w:ascii="仿宋_GB2312" w:eastAsia="仿宋_GB2312" w:cs="宋体"/>
            <w:kern w:val="0"/>
            <w:sz w:val="28"/>
            <w:szCs w:val="32"/>
          </w:rPr>
          <w:delText>@crcf.org.cn。</w:delText>
        </w:r>
      </w:del>
    </w:p>
    <w:p>
      <w:pPr>
        <w:widowControl/>
        <w:spacing w:line="580" w:lineRule="exact"/>
        <w:ind w:firstLine="560" w:firstLineChars="200"/>
        <w:rPr>
          <w:del w:id="114" w:author="xh" w:date="2025-11-14T16:23:25Z"/>
          <w:rFonts w:hint="eastAsia" w:ascii="仿宋_GB2312" w:eastAsia="仿宋_GB2312" w:cs="宋体"/>
          <w:kern w:val="0"/>
          <w:sz w:val="28"/>
          <w:szCs w:val="32"/>
        </w:rPr>
      </w:pPr>
      <w:del w:id="115" w:author="xh" w:date="2025-11-14T16:23:25Z">
        <w:r>
          <w:rPr>
            <w:rFonts w:hint="eastAsia" w:ascii="仿宋_GB2312" w:eastAsia="仿宋_GB2312" w:cs="宋体"/>
            <w:kern w:val="0"/>
            <w:sz w:val="28"/>
            <w:szCs w:val="32"/>
          </w:rPr>
          <w:delText>（3）需提交资料包括：课题申请书原件（模板详见附件）、课题负责人身份证复印件、专业技术职称证书、执业资格证书及其他必要证明文件复印件/扫描件。</w:delText>
        </w:r>
      </w:del>
    </w:p>
    <w:p>
      <w:pPr>
        <w:widowControl/>
        <w:spacing w:line="580" w:lineRule="exact"/>
        <w:ind w:firstLine="560" w:firstLineChars="200"/>
        <w:rPr>
          <w:del w:id="116" w:author="xh" w:date="2025-11-14T16:23:25Z"/>
          <w:rFonts w:hint="eastAsia" w:ascii="仿宋_GB2312" w:eastAsia="仿宋_GB2312" w:cs="宋体"/>
          <w:kern w:val="0"/>
          <w:sz w:val="28"/>
          <w:szCs w:val="32"/>
        </w:rPr>
      </w:pPr>
      <w:del w:id="117" w:author="xh" w:date="2025-11-14T16:23:25Z">
        <w:r>
          <w:rPr>
            <w:rFonts w:hint="eastAsia" w:ascii="仿宋_GB2312" w:eastAsia="仿宋_GB2312" w:cs="宋体"/>
            <w:kern w:val="0"/>
            <w:sz w:val="28"/>
            <w:szCs w:val="32"/>
          </w:rPr>
          <w:delText>2. 项目办公室将初审项目资助申请书内容，组织</w:delText>
        </w:r>
      </w:del>
      <w:del w:id="118" w:author="xh" w:date="2025-11-14T16:23:25Z">
        <w:r>
          <w:rPr>
            <w:rFonts w:hint="eastAsia" w:ascii="仿宋_GB2312" w:eastAsia="仿宋_GB2312" w:cs="宋体"/>
            <w:kern w:val="0"/>
            <w:sz w:val="28"/>
            <w:szCs w:val="32"/>
            <w:lang w:val="en-US" w:eastAsia="zh-CN"/>
          </w:rPr>
          <w:delText>相关领域</w:delText>
        </w:r>
      </w:del>
      <w:del w:id="119" w:author="xh" w:date="2025-11-14T16:23:25Z">
        <w:r>
          <w:rPr>
            <w:rFonts w:hint="eastAsia" w:ascii="仿宋_GB2312" w:eastAsia="仿宋_GB2312" w:cs="宋体"/>
            <w:kern w:val="0"/>
            <w:sz w:val="28"/>
            <w:szCs w:val="32"/>
          </w:rPr>
          <w:delText>专家从研究基础、学术价值、创新性、可行性、申报材料质量等方面开展评审工作，评审结果在</w:delText>
        </w:r>
      </w:del>
      <w:del w:id="120" w:author="xh" w:date="2025-11-14T16:23:25Z">
        <w:r>
          <w:rPr>
            <w:rFonts w:hint="eastAsia" w:ascii="仿宋_GB2312" w:eastAsia="仿宋_GB2312" w:cs="宋体"/>
            <w:kern w:val="0"/>
            <w:sz w:val="28"/>
            <w:szCs w:val="32"/>
            <w:lang w:val="en-US" w:eastAsia="zh-CN"/>
          </w:rPr>
          <w:delText>红基会</w:delText>
        </w:r>
      </w:del>
      <w:del w:id="121" w:author="xh" w:date="2025-11-14T16:23:25Z">
        <w:r>
          <w:rPr>
            <w:rFonts w:hint="eastAsia" w:ascii="仿宋_GB2312" w:eastAsia="仿宋_GB2312" w:cs="宋体"/>
            <w:kern w:val="0"/>
            <w:sz w:val="28"/>
            <w:szCs w:val="32"/>
          </w:rPr>
          <w:delText>官网进行公示，确保评审公正性和透明度。</w:delText>
        </w:r>
      </w:del>
    </w:p>
    <w:p>
      <w:pPr>
        <w:widowControl/>
        <w:spacing w:line="580" w:lineRule="exact"/>
        <w:ind w:firstLine="560" w:firstLineChars="200"/>
        <w:rPr>
          <w:del w:id="122" w:author="xh" w:date="2025-11-14T16:23:25Z"/>
          <w:rFonts w:hint="eastAsia" w:ascii="仿宋_GB2312" w:eastAsia="仿宋_GB2312" w:cs="宋体"/>
          <w:kern w:val="0"/>
          <w:sz w:val="28"/>
          <w:szCs w:val="32"/>
        </w:rPr>
      </w:pPr>
      <w:del w:id="123" w:author="xh" w:date="2025-11-14T16:23:25Z">
        <w:r>
          <w:rPr>
            <w:rFonts w:hint="eastAsia" w:ascii="仿宋_GB2312" w:eastAsia="仿宋_GB2312" w:cs="宋体"/>
            <w:kern w:val="0"/>
            <w:sz w:val="28"/>
            <w:szCs w:val="32"/>
          </w:rPr>
          <w:delText>3. 项目执行及监管：基金会与评审通过课题的</w:delText>
        </w:r>
      </w:del>
      <w:del w:id="124" w:author="xh" w:date="2025-11-14T16:23:25Z">
        <w:r>
          <w:rPr>
            <w:rFonts w:hint="eastAsia" w:ascii="仿宋_GB2312" w:eastAsia="仿宋_GB2312" w:cs="宋体"/>
            <w:kern w:val="0"/>
            <w:sz w:val="28"/>
            <w:szCs w:val="32"/>
            <w:lang w:val="en-US" w:eastAsia="zh-CN"/>
          </w:rPr>
          <w:delText>医院</w:delText>
        </w:r>
      </w:del>
      <w:del w:id="125" w:author="xh" w:date="2025-11-14T16:23:25Z">
        <w:r>
          <w:rPr>
            <w:rFonts w:hint="eastAsia" w:ascii="仿宋_GB2312" w:eastAsia="仿宋_GB2312" w:cs="宋体"/>
            <w:kern w:val="0"/>
            <w:sz w:val="28"/>
            <w:szCs w:val="32"/>
          </w:rPr>
          <w:delText>签署</w:delText>
        </w:r>
      </w:del>
      <w:del w:id="126" w:author="xh" w:date="2025-11-14T16:23:25Z">
        <w:r>
          <w:rPr>
            <w:rFonts w:hint="eastAsia" w:ascii="仿宋_GB2312" w:eastAsia="仿宋_GB2312" w:cs="宋体"/>
            <w:kern w:val="0"/>
            <w:sz w:val="28"/>
            <w:szCs w:val="32"/>
            <w:lang w:val="en-US" w:eastAsia="zh-CN"/>
          </w:rPr>
          <w:delText>资助</w:delText>
        </w:r>
      </w:del>
      <w:del w:id="127" w:author="xh" w:date="2025-11-14T16:23:25Z">
        <w:r>
          <w:rPr>
            <w:rFonts w:hint="eastAsia" w:ascii="仿宋_GB2312" w:eastAsia="仿宋_GB2312" w:cs="宋体"/>
            <w:kern w:val="0"/>
            <w:sz w:val="28"/>
            <w:szCs w:val="32"/>
          </w:rPr>
          <w:delText>协议，按合同约定分期支付科研经费，并监管研究执行过程。对因研究者调离岗位无法进行研究工作或项目进展不佳者，取消该课题资助资格并追回已资助款项。</w:delText>
        </w:r>
      </w:del>
    </w:p>
    <w:p>
      <w:pPr>
        <w:widowControl/>
        <w:spacing w:line="580" w:lineRule="exact"/>
        <w:ind w:firstLine="560" w:firstLineChars="200"/>
        <w:rPr>
          <w:del w:id="128" w:author="xh" w:date="2025-11-14T16:23:25Z"/>
          <w:rFonts w:hint="eastAsia" w:ascii="黑体" w:eastAsia="黑体" w:cs="黑体"/>
          <w:kern w:val="0"/>
          <w:sz w:val="28"/>
          <w:szCs w:val="32"/>
        </w:rPr>
      </w:pPr>
      <w:del w:id="129" w:author="xh" w:date="2025-11-14T16:23:25Z">
        <w:r>
          <w:rPr>
            <w:rFonts w:hint="eastAsia" w:ascii="黑体" w:eastAsia="黑体" w:cs="黑体"/>
            <w:kern w:val="0"/>
            <w:sz w:val="28"/>
            <w:szCs w:val="32"/>
            <w:lang w:val="en-US" w:eastAsia="zh-CN"/>
          </w:rPr>
          <w:delText>五</w:delText>
        </w:r>
      </w:del>
      <w:del w:id="130" w:author="xh" w:date="2025-11-14T16:23:25Z">
        <w:r>
          <w:rPr>
            <w:rFonts w:hint="eastAsia" w:ascii="黑体" w:eastAsia="黑体" w:cs="黑体"/>
            <w:kern w:val="0"/>
            <w:sz w:val="28"/>
            <w:szCs w:val="32"/>
          </w:rPr>
          <w:delText>、申报时间</w:delText>
        </w:r>
      </w:del>
    </w:p>
    <w:p>
      <w:pPr>
        <w:widowControl/>
        <w:spacing w:line="580" w:lineRule="exact"/>
        <w:ind w:firstLine="560" w:firstLineChars="200"/>
        <w:rPr>
          <w:del w:id="131" w:author="xh" w:date="2025-11-14T16:23:25Z"/>
          <w:rFonts w:hint="eastAsia" w:ascii="仿宋_GB2312" w:eastAsia="仿宋_GB2312" w:cs="宋体"/>
          <w:kern w:val="0"/>
          <w:sz w:val="28"/>
          <w:szCs w:val="32"/>
        </w:rPr>
      </w:pPr>
      <w:del w:id="132" w:author="xh" w:date="2025-11-14T16:23:25Z">
        <w:r>
          <w:rPr>
            <w:rFonts w:hint="eastAsia" w:ascii="仿宋_GB2312" w:eastAsia="仿宋_GB2312" w:cs="宋体"/>
            <w:kern w:val="0"/>
            <w:sz w:val="28"/>
            <w:szCs w:val="32"/>
          </w:rPr>
          <w:delText>2025年</w:delText>
        </w:r>
      </w:del>
      <w:del w:id="133" w:author="xh" w:date="2025-11-14T16:23:25Z">
        <w:r>
          <w:rPr>
            <w:rFonts w:hint="eastAsia" w:ascii="仿宋_GB2312" w:eastAsia="仿宋_GB2312" w:cs="宋体"/>
            <w:kern w:val="0"/>
            <w:sz w:val="28"/>
            <w:szCs w:val="32"/>
            <w:lang w:val="en-US" w:eastAsia="zh-CN"/>
          </w:rPr>
          <w:delText>11</w:delText>
        </w:r>
      </w:del>
      <w:del w:id="134" w:author="xh" w:date="2025-11-14T16:23:25Z">
        <w:r>
          <w:rPr>
            <w:rFonts w:hint="eastAsia" w:ascii="仿宋_GB2312" w:eastAsia="仿宋_GB2312" w:cs="宋体"/>
            <w:kern w:val="0"/>
            <w:sz w:val="28"/>
            <w:szCs w:val="32"/>
          </w:rPr>
          <w:delText>月</w:delText>
        </w:r>
      </w:del>
      <w:del w:id="135" w:author="xh" w:date="2025-11-14T16:23:25Z">
        <w:r>
          <w:rPr>
            <w:rFonts w:hint="eastAsia" w:ascii="仿宋_GB2312" w:eastAsia="仿宋_GB2312" w:cs="宋体"/>
            <w:kern w:val="0"/>
            <w:sz w:val="28"/>
            <w:szCs w:val="32"/>
            <w:lang w:val="en-US" w:eastAsia="zh-CN"/>
          </w:rPr>
          <w:delText>14日</w:delText>
        </w:r>
      </w:del>
      <w:del w:id="136" w:author="xh" w:date="2025-11-14T16:23:25Z">
        <w:r>
          <w:rPr>
            <w:rFonts w:hint="eastAsia" w:ascii="仿宋_GB2312" w:eastAsia="仿宋_GB2312" w:cs="宋体"/>
            <w:kern w:val="0"/>
            <w:sz w:val="28"/>
            <w:szCs w:val="32"/>
          </w:rPr>
          <w:delText>至2025年12月</w:delText>
        </w:r>
      </w:del>
      <w:del w:id="137" w:author="xh" w:date="2025-11-14T16:23:25Z">
        <w:r>
          <w:rPr>
            <w:rFonts w:hint="eastAsia" w:ascii="仿宋_GB2312" w:eastAsia="仿宋_GB2312" w:cs="宋体"/>
            <w:kern w:val="0"/>
            <w:sz w:val="28"/>
            <w:szCs w:val="32"/>
            <w:lang w:val="en-US" w:eastAsia="zh-CN"/>
          </w:rPr>
          <w:delText>31日</w:delText>
        </w:r>
      </w:del>
      <w:del w:id="138" w:author="xh" w:date="2025-11-14T16:23:25Z">
        <w:r>
          <w:rPr>
            <w:rFonts w:hint="eastAsia" w:ascii="仿宋_GB2312" w:eastAsia="仿宋_GB2312" w:cs="宋体"/>
            <w:kern w:val="0"/>
            <w:sz w:val="28"/>
            <w:szCs w:val="32"/>
          </w:rPr>
          <w:delText>。</w:delText>
        </w:r>
      </w:del>
    </w:p>
    <w:p>
      <w:pPr>
        <w:widowControl/>
        <w:spacing w:line="580" w:lineRule="exact"/>
        <w:ind w:firstLine="560" w:firstLineChars="200"/>
        <w:rPr>
          <w:del w:id="139" w:author="xh" w:date="2025-11-14T16:23:25Z"/>
          <w:rFonts w:hint="eastAsia" w:ascii="黑体" w:eastAsia="黑体" w:cs="黑体"/>
          <w:kern w:val="0"/>
          <w:sz w:val="28"/>
          <w:szCs w:val="32"/>
        </w:rPr>
      </w:pPr>
      <w:del w:id="140" w:author="xh" w:date="2025-11-14T16:23:25Z">
        <w:r>
          <w:rPr>
            <w:rFonts w:hint="eastAsia" w:ascii="黑体" w:eastAsia="黑体" w:cs="黑体"/>
            <w:kern w:val="0"/>
            <w:sz w:val="28"/>
            <w:szCs w:val="32"/>
            <w:lang w:val="en-US" w:eastAsia="zh-CN"/>
          </w:rPr>
          <w:delText>六</w:delText>
        </w:r>
      </w:del>
      <w:del w:id="141" w:author="xh" w:date="2025-11-14T16:23:25Z">
        <w:r>
          <w:rPr>
            <w:rFonts w:hint="eastAsia" w:ascii="黑体" w:eastAsia="黑体" w:cs="黑体"/>
            <w:kern w:val="0"/>
            <w:sz w:val="28"/>
            <w:szCs w:val="32"/>
          </w:rPr>
          <w:delText>、管理</w:delText>
        </w:r>
      </w:del>
      <w:del w:id="142" w:author="xh" w:date="2025-11-14T16:23:25Z">
        <w:r>
          <w:rPr>
            <w:rFonts w:hint="eastAsia" w:ascii="黑体" w:eastAsia="黑体" w:cs="黑体"/>
            <w:kern w:val="0"/>
            <w:sz w:val="28"/>
            <w:szCs w:val="32"/>
            <w:lang w:val="en-US" w:eastAsia="zh-CN"/>
          </w:rPr>
          <w:delText>实施</w:delText>
        </w:r>
      </w:del>
      <w:del w:id="143" w:author="xh" w:date="2025-11-14T16:23:25Z">
        <w:r>
          <w:rPr>
            <w:rFonts w:hint="eastAsia" w:ascii="黑体" w:eastAsia="黑体" w:cs="黑体"/>
            <w:kern w:val="0"/>
            <w:sz w:val="28"/>
            <w:szCs w:val="32"/>
          </w:rPr>
          <w:delText>办法</w:delText>
        </w:r>
      </w:del>
    </w:p>
    <w:p>
      <w:pPr>
        <w:widowControl/>
        <w:spacing w:line="580" w:lineRule="exact"/>
        <w:ind w:firstLine="560" w:firstLineChars="200"/>
        <w:rPr>
          <w:del w:id="144" w:author="xh" w:date="2025-11-14T16:23:25Z"/>
          <w:rFonts w:hint="eastAsia" w:ascii="仿宋_GB2312" w:eastAsia="仿宋_GB2312" w:cs="宋体"/>
          <w:kern w:val="0"/>
          <w:sz w:val="28"/>
          <w:szCs w:val="32"/>
        </w:rPr>
      </w:pPr>
      <w:del w:id="145" w:author="xh" w:date="2025-11-14T16:23:25Z">
        <w:r>
          <w:rPr>
            <w:rFonts w:hint="eastAsia" w:ascii="仿宋_GB2312" w:eastAsia="仿宋_GB2312" w:cs="宋体"/>
            <w:kern w:val="0"/>
            <w:sz w:val="28"/>
            <w:szCs w:val="32"/>
          </w:rPr>
          <w:delText xml:space="preserve">1. </w:delText>
        </w:r>
      </w:del>
      <w:del w:id="146" w:author="xh" w:date="2025-11-14T16:23:25Z">
        <w:r>
          <w:rPr>
            <w:rFonts w:hint="eastAsia" w:ascii="仿宋_GB2312" w:eastAsia="仿宋_GB2312" w:cs="宋体"/>
            <w:kern w:val="0"/>
            <w:sz w:val="28"/>
            <w:szCs w:val="32"/>
            <w:lang w:val="en-US" w:eastAsia="zh-CN"/>
          </w:rPr>
          <w:delText>红基会</w:delText>
        </w:r>
      </w:del>
      <w:del w:id="147" w:author="xh" w:date="2025-11-14T16:23:25Z">
        <w:r>
          <w:rPr>
            <w:rFonts w:hint="eastAsia" w:ascii="仿宋_GB2312" w:eastAsia="仿宋_GB2312" w:cs="宋体"/>
            <w:kern w:val="0"/>
            <w:sz w:val="28"/>
            <w:szCs w:val="32"/>
          </w:rPr>
          <w:delText>将秉承公平、公正、公开的原则，</w:delText>
        </w:r>
      </w:del>
      <w:del w:id="148" w:author="xh" w:date="2025-11-14T16:23:25Z">
        <w:r>
          <w:rPr>
            <w:rFonts w:hint="eastAsia" w:ascii="仿宋_GB2312" w:eastAsia="仿宋_GB2312" w:cs="宋体"/>
            <w:kern w:val="0"/>
            <w:sz w:val="28"/>
            <w:szCs w:val="32"/>
            <w:lang w:val="en-US" w:eastAsia="zh-CN"/>
          </w:rPr>
          <w:delText>组织专家</w:delText>
        </w:r>
      </w:del>
      <w:del w:id="149" w:author="xh" w:date="2025-11-14T16:23:25Z">
        <w:r>
          <w:rPr>
            <w:rFonts w:hint="eastAsia" w:ascii="仿宋_GB2312" w:eastAsia="仿宋_GB2312" w:cs="宋体"/>
            <w:kern w:val="0"/>
            <w:sz w:val="28"/>
            <w:szCs w:val="32"/>
          </w:rPr>
          <w:delText>进行科学评审，评审专家及其利益相关方不得申请或参与申请相关课题科研项目支持；</w:delText>
        </w:r>
      </w:del>
    </w:p>
    <w:p>
      <w:pPr>
        <w:widowControl/>
        <w:spacing w:line="580" w:lineRule="exact"/>
        <w:ind w:firstLine="560" w:firstLineChars="200"/>
        <w:rPr>
          <w:del w:id="150" w:author="xh" w:date="2025-11-14T16:23:25Z"/>
          <w:rFonts w:hint="eastAsia" w:ascii="仿宋_GB2312" w:eastAsia="仿宋_GB2312" w:cs="宋体"/>
          <w:kern w:val="0"/>
          <w:sz w:val="28"/>
          <w:szCs w:val="32"/>
        </w:rPr>
      </w:pPr>
      <w:del w:id="151" w:author="xh" w:date="2025-11-14T16:23:25Z">
        <w:r>
          <w:rPr>
            <w:rFonts w:hint="eastAsia" w:ascii="仿宋_GB2312" w:eastAsia="仿宋_GB2312" w:cs="宋体"/>
            <w:kern w:val="0"/>
            <w:sz w:val="28"/>
            <w:szCs w:val="32"/>
          </w:rPr>
          <w:delText>2.</w:delText>
        </w:r>
      </w:del>
      <w:del w:id="152" w:author="xh" w:date="2025-11-14T16:23:25Z">
        <w:r>
          <w:rPr>
            <w:rFonts w:hint="eastAsia" w:ascii="仿宋_GB2312" w:eastAsia="仿宋_GB2312" w:cs="宋体"/>
            <w:kern w:val="0"/>
            <w:sz w:val="28"/>
            <w:szCs w:val="32"/>
            <w:lang w:val="en-US" w:eastAsia="zh-CN"/>
          </w:rPr>
          <w:delText>红基会</w:delText>
        </w:r>
      </w:del>
      <w:del w:id="153" w:author="xh" w:date="2025-11-14T16:23:25Z">
        <w:r>
          <w:rPr>
            <w:rFonts w:hint="eastAsia" w:ascii="仿宋_GB2312" w:eastAsia="仿宋_GB2312" w:cs="宋体"/>
            <w:kern w:val="0"/>
            <w:sz w:val="28"/>
            <w:szCs w:val="32"/>
          </w:rPr>
          <w:delText>将分批次拨付科研经费，按照5：5比例拨付，分别为合同签署且课题伦理通过后拨付首期科研经费、提交结题报告并成果论证通过后拨付剩余科研经费；</w:delText>
        </w:r>
      </w:del>
    </w:p>
    <w:p>
      <w:pPr>
        <w:widowControl/>
        <w:spacing w:line="580" w:lineRule="exact"/>
        <w:ind w:firstLine="560" w:firstLineChars="200"/>
        <w:rPr>
          <w:del w:id="154" w:author="xh" w:date="2025-11-14T16:23:25Z"/>
          <w:rFonts w:hint="eastAsia" w:ascii="仿宋_GB2312" w:eastAsia="仿宋_GB2312" w:cs="宋体"/>
          <w:kern w:val="0"/>
          <w:sz w:val="28"/>
          <w:szCs w:val="32"/>
        </w:rPr>
      </w:pPr>
      <w:del w:id="155" w:author="xh" w:date="2025-11-14T16:23:25Z">
        <w:r>
          <w:rPr>
            <w:rFonts w:hint="eastAsia" w:ascii="仿宋_GB2312" w:eastAsia="仿宋_GB2312" w:cs="宋体"/>
            <w:kern w:val="0"/>
            <w:sz w:val="28"/>
            <w:szCs w:val="32"/>
          </w:rPr>
          <w:delText>3. 若首期科研经费发放后3个月内课题研究仍未启动，申请者应以书面形式说明原因，</w:delText>
        </w:r>
      </w:del>
      <w:del w:id="156" w:author="xh" w:date="2025-11-14T16:23:25Z">
        <w:r>
          <w:rPr>
            <w:rFonts w:hint="eastAsia" w:ascii="仿宋_GB2312" w:eastAsia="仿宋_GB2312" w:cs="宋体"/>
            <w:kern w:val="0"/>
            <w:sz w:val="28"/>
            <w:szCs w:val="32"/>
            <w:lang w:val="en-US" w:eastAsia="zh-CN"/>
          </w:rPr>
          <w:delText>红基会</w:delText>
        </w:r>
      </w:del>
      <w:del w:id="157" w:author="xh" w:date="2025-11-14T16:23:25Z">
        <w:r>
          <w:rPr>
            <w:rFonts w:hint="eastAsia" w:ascii="仿宋_GB2312" w:eastAsia="仿宋_GB2312" w:cs="宋体"/>
            <w:kern w:val="0"/>
            <w:sz w:val="28"/>
            <w:szCs w:val="32"/>
          </w:rPr>
          <w:delText>有权撤销对该课题的资助，并收回已拨付科研经费；</w:delText>
        </w:r>
      </w:del>
    </w:p>
    <w:p>
      <w:pPr>
        <w:widowControl/>
        <w:spacing w:line="580" w:lineRule="exact"/>
        <w:ind w:firstLine="560" w:firstLineChars="200"/>
        <w:rPr>
          <w:del w:id="158" w:author="xh" w:date="2025-11-14T16:23:25Z"/>
          <w:rFonts w:ascii="仿宋_GB2312" w:eastAsia="仿宋_GB2312" w:cs="宋体"/>
          <w:kern w:val="0"/>
          <w:sz w:val="28"/>
          <w:szCs w:val="32"/>
          <w:lang w:val="en-US" w:eastAsia="zh-CN"/>
        </w:rPr>
      </w:pPr>
      <w:del w:id="159" w:author="xh" w:date="2025-11-14T16:23:25Z">
        <w:r>
          <w:rPr>
            <w:rFonts w:hint="eastAsia" w:ascii="仿宋_GB2312" w:eastAsia="仿宋_GB2312" w:cs="宋体"/>
            <w:kern w:val="0"/>
            <w:sz w:val="28"/>
            <w:szCs w:val="32"/>
            <w:lang w:val="en-US" w:eastAsia="zh-CN"/>
          </w:rPr>
          <w:delText>4. 课题负责人应按要求提交中期进展及结题报告，内容包括研究进展、阶段性成果、经费使用情况等。</w:delText>
        </w:r>
      </w:del>
    </w:p>
    <w:p>
      <w:pPr>
        <w:widowControl/>
        <w:spacing w:line="580" w:lineRule="exact"/>
        <w:ind w:firstLine="560" w:firstLineChars="200"/>
        <w:rPr>
          <w:del w:id="160" w:author="xh" w:date="2025-11-14T16:23:25Z"/>
          <w:rFonts w:hint="eastAsia" w:ascii="仿宋_GB2312" w:eastAsia="仿宋_GB2312" w:cs="宋体"/>
          <w:kern w:val="0"/>
          <w:sz w:val="28"/>
          <w:szCs w:val="32"/>
          <w:lang w:eastAsia="zh-CN"/>
        </w:rPr>
      </w:pPr>
      <w:del w:id="161" w:author="xh" w:date="2025-11-14T16:23:25Z">
        <w:r>
          <w:rPr>
            <w:rFonts w:hint="eastAsia" w:ascii="仿宋_GB2312" w:eastAsia="仿宋_GB2312" w:cs="宋体"/>
            <w:kern w:val="0"/>
            <w:sz w:val="28"/>
            <w:szCs w:val="32"/>
          </w:rPr>
          <w:delText>5. 研究过程中如发生人员变动、</w:delText>
        </w:r>
      </w:del>
      <w:del w:id="162" w:author="xh" w:date="2025-11-14T16:23:25Z">
        <w:r>
          <w:rPr>
            <w:rFonts w:hint="eastAsia" w:ascii="仿宋_GB2312" w:eastAsia="仿宋_GB2312" w:cs="宋体"/>
            <w:kern w:val="0"/>
            <w:sz w:val="28"/>
            <w:szCs w:val="32"/>
            <w:lang w:val="en-US" w:eastAsia="zh-CN"/>
          </w:rPr>
          <w:delText>方案调整、</w:delText>
        </w:r>
      </w:del>
      <w:del w:id="163" w:author="xh" w:date="2025-11-14T16:23:25Z">
        <w:r>
          <w:rPr>
            <w:rFonts w:hint="eastAsia" w:ascii="仿宋_GB2312" w:eastAsia="仿宋_GB2312" w:cs="宋体"/>
            <w:kern w:val="0"/>
            <w:sz w:val="28"/>
            <w:szCs w:val="32"/>
          </w:rPr>
          <w:delText>预算调整（任一单项调增超过10%或总预算增加）等重大事项，须及时报备并提交调整方案，否则红基会有权终止资助。</w:delText>
        </w:r>
      </w:del>
    </w:p>
    <w:p>
      <w:pPr>
        <w:widowControl/>
        <w:spacing w:line="580" w:lineRule="exact"/>
        <w:ind w:firstLine="560" w:firstLineChars="200"/>
        <w:rPr>
          <w:del w:id="164" w:author="xh" w:date="2025-11-14T16:23:25Z"/>
          <w:rFonts w:hint="eastAsia" w:ascii="仿宋_GB2312" w:eastAsia="仿宋_GB2312" w:cs="宋体"/>
          <w:kern w:val="0"/>
          <w:sz w:val="28"/>
          <w:szCs w:val="32"/>
        </w:rPr>
      </w:pPr>
      <w:del w:id="165" w:author="xh" w:date="2025-11-14T16:23:25Z">
        <w:r>
          <w:rPr>
            <w:rFonts w:hint="eastAsia" w:ascii="仿宋_GB2312" w:eastAsia="仿宋_GB2312" w:cs="宋体"/>
            <w:kern w:val="0"/>
            <w:sz w:val="28"/>
            <w:szCs w:val="32"/>
            <w:lang w:val="en-US" w:eastAsia="zh-CN"/>
          </w:rPr>
          <w:delText xml:space="preserve">6. </w:delText>
        </w:r>
      </w:del>
      <w:del w:id="166" w:author="xh" w:date="2025-11-14T16:23:25Z">
        <w:r>
          <w:rPr>
            <w:rFonts w:hint="eastAsia" w:ascii="仿宋_GB2312" w:eastAsia="仿宋_GB2312" w:cs="宋体"/>
            <w:kern w:val="0"/>
            <w:sz w:val="28"/>
            <w:szCs w:val="32"/>
          </w:rPr>
          <w:delText>项目执行须严格遵守国家及红基会相关财务与项目管理规定，红基会保留过程监督与审计权利。</w:delText>
        </w:r>
      </w:del>
    </w:p>
    <w:p>
      <w:pPr>
        <w:widowControl/>
        <w:spacing w:line="580" w:lineRule="exact"/>
        <w:ind w:firstLine="560" w:firstLineChars="200"/>
        <w:rPr>
          <w:del w:id="167" w:author="xh" w:date="2025-11-14T16:23:25Z"/>
          <w:rFonts w:hint="eastAsia" w:ascii="仿宋_GB2312" w:eastAsia="仿宋_GB2312" w:cs="宋体"/>
          <w:kern w:val="0"/>
          <w:sz w:val="28"/>
          <w:szCs w:val="32"/>
        </w:rPr>
      </w:pPr>
    </w:p>
    <w:p>
      <w:pPr>
        <w:widowControl/>
        <w:spacing w:line="240" w:lineRule="auto"/>
        <w:ind w:firstLine="0"/>
        <w:rPr>
          <w:del w:id="168" w:author="xh" w:date="2025-11-14T16:23:25Z"/>
          <w:rFonts w:hint="eastAsia" w:ascii="仿宋_GB2312" w:eastAsia="仿宋_GB2312" w:cs="宋体"/>
          <w:kern w:val="0"/>
          <w:sz w:val="28"/>
          <w:szCs w:val="32"/>
          <w:lang w:val="en-US" w:eastAsia="zh-CN"/>
        </w:rPr>
      </w:pPr>
    </w:p>
    <w:p>
      <w:pPr>
        <w:ind w:firstLine="6160" w:firstLineChars="2200"/>
        <w:rPr>
          <w:del w:id="169" w:author="xh" w:date="2025-11-14T16:23:25Z"/>
          <w:rFonts w:hint="eastAsia" w:ascii="仿宋_GB2312" w:eastAsia="仿宋_GB2312" w:cs="宋体"/>
          <w:b w:val="0"/>
          <w:kern w:val="0"/>
          <w:sz w:val="28"/>
          <w:szCs w:val="32"/>
          <w:lang w:val="en-US" w:eastAsia="zh-CN"/>
        </w:rPr>
      </w:pPr>
      <w:del w:id="170" w:author="xh" w:date="2025-11-14T16:23:25Z">
        <w:r>
          <w:rPr>
            <w:rFonts w:hint="eastAsia" w:ascii="仿宋_GB2312" w:eastAsia="仿宋_GB2312" w:cs="宋体"/>
            <w:b w:val="0"/>
            <w:kern w:val="0"/>
            <w:sz w:val="28"/>
            <w:szCs w:val="32"/>
            <w:lang w:val="en-US" w:eastAsia="zh-CN"/>
          </w:rPr>
          <w:delText>中国红十字基金会</w:delText>
        </w:r>
      </w:del>
    </w:p>
    <w:p>
      <w:pPr>
        <w:ind w:firstLine="6160" w:firstLineChars="2200"/>
        <w:rPr>
          <w:del w:id="171" w:author="xh" w:date="2025-11-14T16:23:25Z"/>
          <w:rFonts w:ascii="仿宋_GB2312" w:eastAsia="仿宋_GB2312" w:cs="宋体"/>
          <w:b w:val="0"/>
          <w:kern w:val="0"/>
          <w:sz w:val="28"/>
          <w:szCs w:val="32"/>
          <w:lang w:val="en-US" w:eastAsia="zh-CN"/>
        </w:rPr>
      </w:pPr>
      <w:del w:id="172" w:author="xh" w:date="2025-11-14T16:23:25Z">
        <w:r>
          <w:rPr>
            <w:rFonts w:hint="eastAsia" w:ascii="仿宋_GB2312" w:eastAsia="仿宋_GB2312" w:cs="宋体"/>
            <w:b w:val="0"/>
            <w:kern w:val="0"/>
            <w:sz w:val="28"/>
            <w:szCs w:val="32"/>
            <w:lang w:val="en-US" w:eastAsia="zh-CN"/>
          </w:rPr>
          <w:delText>2025年11月</w:delText>
        </w:r>
      </w:del>
      <w:del w:id="173" w:author="xh" w:date="2025-11-14T16:23:25Z">
        <w:r>
          <w:rPr>
            <w:rFonts w:ascii="仿宋_GB2312" w:eastAsia="仿宋_GB2312" w:cs="宋体"/>
            <w:b w:val="0"/>
            <w:kern w:val="0"/>
            <w:sz w:val="28"/>
            <w:szCs w:val="32"/>
            <w:lang w:val="en-US" w:eastAsia="zh-CN"/>
          </w:rPr>
          <w:delText>14</w:delText>
        </w:r>
      </w:del>
      <w:del w:id="174" w:author="xh" w:date="2025-11-14T16:23:25Z">
        <w:r>
          <w:rPr>
            <w:rFonts w:hint="eastAsia" w:ascii="仿宋_GB2312" w:eastAsia="仿宋_GB2312" w:cs="宋体"/>
            <w:b w:val="0"/>
            <w:kern w:val="0"/>
            <w:sz w:val="28"/>
            <w:szCs w:val="32"/>
            <w:lang w:val="en-US" w:eastAsia="zh-CN"/>
          </w:rPr>
          <w:delText>日</w:delText>
        </w:r>
      </w:del>
    </w:p>
    <w:p>
      <w:pPr>
        <w:rPr>
          <w:del w:id="175" w:author="xh" w:date="2025-11-14T16:23:30Z"/>
          <w:rFonts w:hint="eastAsia" w:ascii="仿宋_GB2312" w:eastAsia="仿宋_GB2312" w:cs="宋体"/>
          <w:b w:val="0"/>
          <w:kern w:val="0"/>
          <w:sz w:val="28"/>
          <w:szCs w:val="32"/>
          <w:lang w:val="en-US" w:eastAsia="zh-CN"/>
        </w:rPr>
      </w:pPr>
      <w:del w:id="176" w:author="xh" w:date="2025-11-14T16:23:25Z">
        <w:r>
          <w:rPr>
            <w:rFonts w:hint="eastAsia" w:ascii="仿宋_GB2312" w:eastAsia="仿宋_GB2312" w:cs="宋体"/>
            <w:b w:val="0"/>
            <w:kern w:val="0"/>
            <w:sz w:val="28"/>
            <w:szCs w:val="32"/>
            <w:lang w:val="en-US" w:eastAsia="zh-CN"/>
          </w:rPr>
          <w:br w:type="page"/>
        </w:r>
      </w:del>
      <w:bookmarkStart w:id="1" w:name="_GoBack"/>
      <w:bookmarkEnd w:id="1"/>
    </w:p>
    <w:p>
      <w:pPr>
        <w:widowControl/>
        <w:autoSpaceDE/>
        <w:autoSpaceDN/>
        <w:adjustRightInd/>
        <w:spacing w:line="240" w:lineRule="auto"/>
        <w:ind w:firstLine="0"/>
        <w:jc w:val="left"/>
        <w:rPr>
          <w:rFonts w:hint="eastAsia" w:ascii="仿宋_GB2312" w:eastAsia="仿宋_GB2312" w:cs="宋体"/>
          <w:b w:val="0"/>
          <w:kern w:val="0"/>
          <w:sz w:val="28"/>
          <w:szCs w:val="32"/>
          <w:lang w:val="en-US" w:eastAsia="zh-CN"/>
        </w:rPr>
        <w:pPrChange w:id="177" w:author="xh" w:date="2025-11-14T16:23:30Z">
          <w:pPr>
            <w:widowControl/>
            <w:autoSpaceDE/>
            <w:autoSpaceDN/>
            <w:adjustRightInd/>
            <w:spacing w:line="580" w:lineRule="exact"/>
            <w:ind w:firstLine="0"/>
            <w:jc w:val="left"/>
          </w:pPr>
        </w:pPrChange>
      </w:pPr>
      <w:r>
        <w:rPr>
          <w:rFonts w:hint="eastAsia" w:ascii="仿宋_GB2312" w:eastAsia="仿宋_GB2312" w:cs="宋体"/>
          <w:b w:val="0"/>
          <w:kern w:val="0"/>
          <w:sz w:val="28"/>
          <w:szCs w:val="32"/>
          <w:lang w:val="en-US" w:eastAsia="zh-CN"/>
        </w:rPr>
        <w:t>附件：</w:t>
      </w:r>
    </w:p>
    <w:p>
      <w:pPr>
        <w:wordWrap w:val="0"/>
        <w:topLinePunct/>
        <w:autoSpaceDE/>
        <w:autoSpaceDN/>
        <w:adjustRightInd/>
        <w:snapToGrid w:val="0"/>
        <w:spacing w:line="240" w:lineRule="auto"/>
        <w:jc w:val="center"/>
        <w:textAlignment w:val="center"/>
        <w:rPr>
          <w:rFonts w:hint="eastAsia" w:ascii="方正小标宋简体" w:eastAsia="方正小标宋简体" w:cs="阿里巴巴普惠体 3.0 55 Regular"/>
          <w:b w:val="0"/>
          <w:kern w:val="0"/>
          <w:sz w:val="52"/>
          <w:szCs w:val="52"/>
        </w:rPr>
      </w:pPr>
      <w:r>
        <w:rPr>
          <w:rFonts w:hint="eastAsia" w:ascii="方正小标宋简体" w:eastAsia="方正小标宋简体" w:cs="阿里巴巴普惠体 3.0 55 Regular"/>
          <w:b w:val="0"/>
          <w:kern w:val="0"/>
          <w:sz w:val="52"/>
          <w:szCs w:val="52"/>
        </w:rPr>
        <w:t>中国红十字基金会</w:t>
      </w:r>
    </w:p>
    <w:p>
      <w:pPr>
        <w:wordWrap w:val="0"/>
        <w:topLinePunct/>
        <w:autoSpaceDE/>
        <w:autoSpaceDN/>
        <w:adjustRightInd/>
        <w:snapToGrid w:val="0"/>
        <w:spacing w:line="240" w:lineRule="auto"/>
        <w:jc w:val="center"/>
        <w:textAlignment w:val="center"/>
        <w:rPr>
          <w:rFonts w:hint="eastAsia" w:ascii="方正小标宋简体" w:eastAsia="方正小标宋简体" w:cs="阿里巴巴普惠体 3.0 55 Regular"/>
          <w:b w:val="0"/>
          <w:kern w:val="0"/>
          <w:sz w:val="52"/>
          <w:szCs w:val="52"/>
        </w:rPr>
      </w:pPr>
      <w:r>
        <w:rPr>
          <w:rFonts w:hint="eastAsia" w:ascii="方正小标宋简体" w:eastAsia="方正小标宋简体" w:cs="阿里巴巴普惠体 3.0 55 Regular"/>
          <w:b w:val="0"/>
          <w:kern w:val="0"/>
          <w:sz w:val="52"/>
          <w:szCs w:val="52"/>
        </w:rPr>
        <w:t>医路赋能-多学科临床科研项目</w:t>
      </w:r>
    </w:p>
    <w:p>
      <w:pPr>
        <w:wordWrap w:val="0"/>
        <w:topLinePunct/>
        <w:autoSpaceDE/>
        <w:autoSpaceDN/>
        <w:adjustRightInd/>
        <w:snapToGrid w:val="0"/>
        <w:spacing w:line="240" w:lineRule="auto"/>
        <w:jc w:val="center"/>
        <w:textAlignment w:val="center"/>
        <w:rPr>
          <w:rFonts w:hint="eastAsia" w:ascii="方正小标宋简体" w:eastAsia="方正小标宋简体" w:cs="阿里巴巴普惠体 3.0 55 Regular"/>
          <w:bCs w:val="0"/>
          <w:kern w:val="0"/>
          <w:sz w:val="52"/>
          <w:szCs w:val="52"/>
        </w:rPr>
      </w:pPr>
      <w:r>
        <w:rPr>
          <w:rFonts w:hint="eastAsia" w:ascii="方正小标宋简体" w:eastAsia="方正小标宋简体" w:cs="阿里巴巴普惠体 3.0 55 Regular"/>
          <w:bCs w:val="0"/>
          <w:kern w:val="0"/>
          <w:sz w:val="52"/>
          <w:szCs w:val="52"/>
        </w:rPr>
        <w:t>科研</w:t>
      </w:r>
      <w:r>
        <w:rPr>
          <w:rFonts w:hint="eastAsia" w:ascii="方正小标宋简体" w:eastAsia="方正小标宋简体" w:cs="阿里巴巴普惠体 3.0 55 Regular"/>
          <w:bCs w:val="0"/>
          <w:kern w:val="0"/>
          <w:sz w:val="52"/>
          <w:szCs w:val="52"/>
          <w:lang w:val="en-US" w:eastAsia="zh-CN"/>
        </w:rPr>
        <w:t>课题</w:t>
      </w:r>
      <w:r>
        <w:rPr>
          <w:rFonts w:hint="eastAsia" w:ascii="方正小标宋简体" w:eastAsia="方正小标宋简体" w:cs="阿里巴巴普惠体 3.0 55 Regular"/>
          <w:bCs w:val="0"/>
          <w:kern w:val="0"/>
          <w:sz w:val="52"/>
          <w:szCs w:val="52"/>
        </w:rPr>
        <w:t>申请书</w:t>
      </w:r>
    </w:p>
    <w:p>
      <w:pPr>
        <w:autoSpaceDE w:val="0"/>
        <w:autoSpaceDN w:val="0"/>
        <w:adjustRightInd w:val="0"/>
        <w:spacing w:line="480" w:lineRule="auto"/>
        <w:jc w:val="center"/>
        <w:rPr>
          <w:rFonts w:ascii="微软雅黑" w:eastAsia="微软雅黑" w:cs="宋体"/>
          <w:b/>
          <w:kern w:val="0"/>
          <w:sz w:val="48"/>
          <w:szCs w:val="72"/>
        </w:rPr>
      </w:pPr>
    </w:p>
    <w:p>
      <w:pPr>
        <w:autoSpaceDE w:val="0"/>
        <w:autoSpaceDN w:val="0"/>
        <w:adjustRightInd w:val="0"/>
        <w:spacing w:line="480" w:lineRule="auto"/>
        <w:jc w:val="center"/>
        <w:rPr>
          <w:rFonts w:ascii="微软雅黑" w:eastAsia="微软雅黑" w:cs="宋体"/>
          <w:b/>
          <w:kern w:val="0"/>
          <w:sz w:val="48"/>
          <w:szCs w:val="72"/>
        </w:rPr>
      </w:pPr>
    </w:p>
    <w:p>
      <w:pPr>
        <w:autoSpaceDE w:val="0"/>
        <w:autoSpaceDN w:val="0"/>
        <w:adjustRightInd w:val="0"/>
        <w:spacing w:line="480" w:lineRule="auto"/>
        <w:ind w:left="1400" w:hanging="1400" w:hangingChars="500"/>
        <w:rPr>
          <w:rFonts w:hint="eastAsia" w:ascii="微软雅黑" w:eastAsia="微软雅黑" w:cs="黑体"/>
          <w:kern w:val="0"/>
          <w:sz w:val="28"/>
          <w:szCs w:val="28"/>
          <w:lang w:val="en-US" w:eastAsia="zh-CN"/>
        </w:rPr>
      </w:pPr>
      <w:r>
        <w:rPr>
          <w:rFonts w:hint="eastAsia" w:ascii="微软雅黑" w:eastAsia="微软雅黑" w:cs="黑体"/>
          <w:kern w:val="0"/>
          <w:sz w:val="28"/>
          <w:szCs w:val="28"/>
          <w:lang w:val="en-US" w:eastAsia="zh-CN"/>
        </w:rPr>
        <w:t xml:space="preserve">申请类别： ☐重大项目            ☐培育项目            </w:t>
      </w:r>
    </w:p>
    <w:p>
      <w:pPr>
        <w:autoSpaceDE w:val="0"/>
        <w:autoSpaceDN w:val="0"/>
        <w:adjustRightInd w:val="0"/>
        <w:spacing w:line="480" w:lineRule="auto"/>
        <w:ind w:left="1400" w:hanging="1400" w:hangingChars="500"/>
        <w:rPr>
          <w:rFonts w:ascii="微软雅黑" w:eastAsia="微软雅黑" w:cs="黑体"/>
          <w:kern w:val="0"/>
          <w:sz w:val="28"/>
          <w:szCs w:val="28"/>
        </w:rPr>
      </w:pPr>
      <w:r>
        <w:rPr>
          <w:rFonts w:hint="eastAsia" w:ascii="微软雅黑" w:eastAsia="微软雅黑" w:cs="黑体"/>
          <w:kern w:val="0"/>
          <w:sz w:val="28"/>
          <w:szCs w:val="28"/>
          <w:lang w:val="en-US" w:eastAsia="zh-CN"/>
        </w:rPr>
        <w:t>课题</w:t>
      </w:r>
      <w:r>
        <w:rPr>
          <w:rFonts w:hint="eastAsia" w:ascii="微软雅黑" w:eastAsia="微软雅黑" w:cs="黑体"/>
          <w:kern w:val="0"/>
          <w:sz w:val="28"/>
          <w:szCs w:val="28"/>
        </w:rPr>
        <w:t>名称：</w:t>
      </w:r>
      <w:r>
        <w:rPr>
          <w:rFonts w:hint="eastAsia" w:ascii="微软雅黑" w:eastAsia="微软雅黑" w:cs="黑体"/>
          <w:kern w:val="0"/>
          <w:sz w:val="28"/>
          <w:szCs w:val="28"/>
          <w:u w:val="single"/>
        </w:rPr>
        <w:t xml:space="preserve"> </w:t>
      </w:r>
      <w:r>
        <w:rPr>
          <w:rFonts w:ascii="微软雅黑" w:eastAsia="微软雅黑" w:cs="黑体"/>
          <w:kern w:val="0"/>
          <w:sz w:val="28"/>
          <w:szCs w:val="28"/>
          <w:u w:val="single"/>
        </w:rPr>
        <w:t xml:space="preserve">      </w:t>
      </w:r>
      <w:r>
        <w:rPr>
          <w:rFonts w:hint="eastAsia" w:ascii="微软雅黑" w:eastAsia="微软雅黑" w:cs="黑体"/>
          <w:kern w:val="0"/>
          <w:sz w:val="28"/>
          <w:szCs w:val="28"/>
          <w:u w:val="single"/>
        </w:rPr>
        <w:t xml:space="preserve"> </w:t>
      </w:r>
      <w:r>
        <w:rPr>
          <w:rFonts w:ascii="微软雅黑" w:eastAsia="微软雅黑" w:cs="黑体"/>
          <w:kern w:val="0"/>
          <w:sz w:val="28"/>
          <w:szCs w:val="28"/>
          <w:u w:val="single"/>
        </w:rPr>
        <w:t xml:space="preserve">                                     </w:t>
      </w:r>
    </w:p>
    <w:p>
      <w:pPr>
        <w:autoSpaceDE w:val="0"/>
        <w:autoSpaceDN w:val="0"/>
        <w:adjustRightInd w:val="0"/>
        <w:spacing w:line="480" w:lineRule="auto"/>
        <w:ind w:left="1400" w:hanging="1400" w:hangingChars="500"/>
        <w:rPr>
          <w:rFonts w:ascii="微软雅黑" w:eastAsia="微软雅黑" w:cs="黑体"/>
          <w:kern w:val="0"/>
          <w:sz w:val="28"/>
          <w:szCs w:val="28"/>
        </w:rPr>
      </w:pPr>
      <w:r>
        <w:rPr>
          <w:rFonts w:hint="eastAsia" w:ascii="微软雅黑" w:eastAsia="微软雅黑" w:cs="黑体"/>
          <w:kern w:val="0"/>
          <w:sz w:val="28"/>
          <w:szCs w:val="28"/>
        </w:rPr>
        <w:t>申请人：</w:t>
      </w:r>
      <w:bookmarkStart w:id="0" w:name="_Hlk521422307"/>
      <w:r>
        <w:rPr>
          <w:rFonts w:ascii="微软雅黑" w:eastAsia="微软雅黑" w:cs="黑体"/>
          <w:kern w:val="0"/>
          <w:sz w:val="28"/>
          <w:szCs w:val="28"/>
          <w:u w:val="single"/>
        </w:rPr>
        <w:t xml:space="preserve"> </w:t>
      </w:r>
      <w:bookmarkEnd w:id="0"/>
      <w:r>
        <w:rPr>
          <w:rFonts w:ascii="微软雅黑" w:eastAsia="微软雅黑" w:cs="黑体"/>
          <w:kern w:val="0"/>
          <w:sz w:val="28"/>
          <w:szCs w:val="28"/>
          <w:u w:val="single"/>
        </w:rPr>
        <w:t xml:space="preserve">   </w:t>
      </w:r>
      <w:r>
        <w:rPr>
          <w:rFonts w:hint="eastAsia" w:ascii="微软雅黑" w:eastAsia="微软雅黑" w:cs="黑体"/>
          <w:kern w:val="0"/>
          <w:sz w:val="28"/>
          <w:szCs w:val="28"/>
          <w:u w:val="single"/>
        </w:rPr>
        <w:t xml:space="preserve"> </w:t>
      </w:r>
      <w:r>
        <w:rPr>
          <w:rFonts w:ascii="微软雅黑" w:eastAsia="微软雅黑" w:cs="黑体"/>
          <w:kern w:val="0"/>
          <w:sz w:val="28"/>
          <w:szCs w:val="28"/>
          <w:u w:val="single"/>
        </w:rPr>
        <w:t xml:space="preserve">          </w:t>
      </w:r>
      <w:r>
        <w:rPr>
          <w:rFonts w:ascii="微软雅黑" w:eastAsia="微软雅黑" w:cs="黑体"/>
          <w:kern w:val="0"/>
          <w:sz w:val="28"/>
          <w:szCs w:val="28"/>
        </w:rPr>
        <w:t xml:space="preserve">    电话：</w:t>
      </w:r>
      <w:r>
        <w:rPr>
          <w:rFonts w:ascii="微软雅黑" w:eastAsia="微软雅黑" w:cs="黑体"/>
          <w:kern w:val="0"/>
          <w:sz w:val="28"/>
          <w:szCs w:val="28"/>
          <w:u w:val="single"/>
        </w:rPr>
        <w:t xml:space="preserve">                     </w:t>
      </w:r>
    </w:p>
    <w:p>
      <w:pPr>
        <w:autoSpaceDE w:val="0"/>
        <w:autoSpaceDN w:val="0"/>
        <w:adjustRightInd w:val="0"/>
        <w:spacing w:line="480" w:lineRule="auto"/>
        <w:rPr>
          <w:rFonts w:ascii="微软雅黑" w:eastAsia="微软雅黑" w:cs="黑体"/>
          <w:kern w:val="0"/>
          <w:sz w:val="28"/>
          <w:szCs w:val="28"/>
          <w:u w:val="single"/>
        </w:rPr>
      </w:pPr>
      <w:r>
        <w:rPr>
          <w:rFonts w:hint="eastAsia" w:ascii="微软雅黑" w:eastAsia="微软雅黑" w:cs="黑体"/>
          <w:kern w:val="0"/>
          <w:sz w:val="28"/>
          <w:szCs w:val="28"/>
          <w:lang w:val="en-US" w:eastAsia="zh-CN"/>
        </w:rPr>
        <w:t>申请</w:t>
      </w:r>
      <w:r>
        <w:rPr>
          <w:rFonts w:hint="eastAsia" w:ascii="微软雅黑" w:eastAsia="微软雅黑" w:cs="黑体"/>
          <w:kern w:val="0"/>
          <w:sz w:val="28"/>
          <w:szCs w:val="28"/>
        </w:rPr>
        <w:t>单位：</w:t>
      </w:r>
      <w:r>
        <w:rPr>
          <w:rFonts w:ascii="微软雅黑" w:eastAsia="微软雅黑" w:cs="黑体"/>
          <w:kern w:val="0"/>
          <w:sz w:val="28"/>
          <w:szCs w:val="28"/>
        </w:rPr>
        <w:t xml:space="preserve">  </w:t>
      </w:r>
      <w:r>
        <w:rPr>
          <w:rFonts w:ascii="微软雅黑" w:eastAsia="微软雅黑" w:cs="黑体"/>
          <w:kern w:val="0"/>
          <w:sz w:val="28"/>
          <w:szCs w:val="28"/>
          <w:u w:val="single"/>
        </w:rPr>
        <w:t xml:space="preserve">  </w:t>
      </w:r>
      <w:r>
        <w:rPr>
          <w:rFonts w:hint="eastAsia" w:ascii="微软雅黑" w:eastAsia="微软雅黑" w:cs="黑体"/>
          <w:kern w:val="0"/>
          <w:sz w:val="28"/>
          <w:szCs w:val="28"/>
          <w:u w:val="single"/>
        </w:rPr>
        <w:t xml:space="preserve"> </w:t>
      </w:r>
      <w:r>
        <w:rPr>
          <w:rFonts w:ascii="微软雅黑" w:eastAsia="微软雅黑" w:cs="黑体"/>
          <w:kern w:val="0"/>
          <w:sz w:val="28"/>
          <w:szCs w:val="28"/>
          <w:u w:val="single"/>
        </w:rPr>
        <w:t xml:space="preserve">                                       </w:t>
      </w:r>
    </w:p>
    <w:p>
      <w:pPr>
        <w:autoSpaceDE w:val="0"/>
        <w:autoSpaceDN w:val="0"/>
        <w:adjustRightInd w:val="0"/>
        <w:spacing w:line="480" w:lineRule="auto"/>
        <w:rPr>
          <w:rFonts w:ascii="微软雅黑" w:eastAsia="微软雅黑" w:cs="黑体"/>
          <w:kern w:val="0"/>
          <w:sz w:val="28"/>
          <w:szCs w:val="28"/>
          <w:u w:val="single"/>
        </w:rPr>
      </w:pPr>
      <w:r>
        <w:rPr>
          <w:rFonts w:hint="eastAsia" w:ascii="微软雅黑" w:eastAsia="微软雅黑" w:cs="黑体"/>
          <w:kern w:val="0"/>
          <w:sz w:val="28"/>
          <w:szCs w:val="28"/>
        </w:rPr>
        <w:t>支持单位：</w:t>
      </w:r>
      <w:r>
        <w:rPr>
          <w:rFonts w:ascii="微软雅黑" w:eastAsia="微软雅黑" w:cs="黑体"/>
          <w:kern w:val="0"/>
          <w:sz w:val="28"/>
          <w:szCs w:val="28"/>
        </w:rPr>
        <w:t xml:space="preserve">  </w:t>
      </w:r>
      <w:r>
        <w:rPr>
          <w:rFonts w:ascii="微软雅黑" w:eastAsia="微软雅黑" w:cs="黑体"/>
          <w:kern w:val="0"/>
          <w:sz w:val="28"/>
          <w:szCs w:val="28"/>
          <w:u w:val="single"/>
        </w:rPr>
        <w:t xml:space="preserve">      </w:t>
      </w:r>
      <w:r>
        <w:rPr>
          <w:rFonts w:hint="eastAsia" w:ascii="微软雅黑" w:eastAsia="微软雅黑" w:cs="黑体"/>
          <w:kern w:val="0"/>
          <w:sz w:val="28"/>
          <w:szCs w:val="28"/>
          <w:u w:val="single"/>
        </w:rPr>
        <w:t>中国红十字基金会</w:t>
      </w:r>
      <w:r>
        <w:rPr>
          <w:rFonts w:ascii="微软雅黑" w:eastAsia="微软雅黑" w:cs="黑体"/>
          <w:kern w:val="0"/>
          <w:sz w:val="28"/>
          <w:szCs w:val="28"/>
          <w:u w:val="single"/>
        </w:rPr>
        <w:t xml:space="preserve">                      </w:t>
      </w:r>
    </w:p>
    <w:p>
      <w:pPr>
        <w:autoSpaceDE w:val="0"/>
        <w:autoSpaceDN w:val="0"/>
        <w:adjustRightInd w:val="0"/>
        <w:spacing w:line="480" w:lineRule="auto"/>
        <w:jc w:val="left"/>
        <w:rPr>
          <w:rFonts w:ascii="微软雅黑" w:eastAsia="微软雅黑" w:cs="宋体"/>
          <w:kern w:val="0"/>
          <w:sz w:val="24"/>
          <w:szCs w:val="24"/>
          <w:u w:val="single"/>
        </w:rPr>
      </w:pPr>
      <w:r>
        <w:rPr>
          <w:rFonts w:hint="eastAsia" w:ascii="微软雅黑" w:eastAsia="微软雅黑" w:cs="黑体"/>
          <w:kern w:val="0"/>
          <w:sz w:val="28"/>
          <w:szCs w:val="28"/>
        </w:rPr>
        <w:t>通讯地址：</w:t>
      </w:r>
      <w:r>
        <w:rPr>
          <w:rFonts w:ascii="微软雅黑" w:eastAsia="微软雅黑" w:cs="黑体"/>
          <w:kern w:val="0"/>
          <w:sz w:val="28"/>
          <w:szCs w:val="28"/>
        </w:rPr>
        <w:t xml:space="preserve">  </w:t>
      </w:r>
      <w:r>
        <w:rPr>
          <w:rFonts w:ascii="微软雅黑" w:eastAsia="微软雅黑" w:cs="黑体"/>
          <w:kern w:val="0"/>
          <w:sz w:val="28"/>
          <w:szCs w:val="28"/>
          <w:u w:val="single"/>
        </w:rPr>
        <w:t xml:space="preserve">    </w:t>
      </w:r>
      <w:r>
        <w:rPr>
          <w:rFonts w:hint="eastAsia" w:ascii="微软雅黑" w:eastAsia="微软雅黑" w:cs="黑体"/>
          <w:kern w:val="0"/>
          <w:sz w:val="28"/>
          <w:szCs w:val="28"/>
          <w:u w:val="single"/>
        </w:rPr>
        <w:t xml:space="preserve"> </w:t>
      </w:r>
      <w:r>
        <w:rPr>
          <w:rFonts w:ascii="微软雅黑" w:eastAsia="微软雅黑" w:cs="黑体"/>
          <w:kern w:val="0"/>
          <w:sz w:val="28"/>
          <w:szCs w:val="28"/>
          <w:u w:val="single"/>
        </w:rPr>
        <w:t xml:space="preserve">                                       </w:t>
      </w:r>
    </w:p>
    <w:p>
      <w:pPr>
        <w:autoSpaceDE w:val="0"/>
        <w:autoSpaceDN w:val="0"/>
        <w:adjustRightInd w:val="0"/>
        <w:spacing w:line="480" w:lineRule="auto"/>
        <w:rPr>
          <w:rFonts w:ascii="微软雅黑" w:eastAsia="微软雅黑" w:cs="黑体"/>
          <w:kern w:val="0"/>
          <w:sz w:val="28"/>
          <w:szCs w:val="28"/>
        </w:rPr>
      </w:pPr>
      <w:r>
        <w:rPr>
          <w:rFonts w:hint="eastAsia" w:ascii="微软雅黑" w:eastAsia="微软雅黑" w:cs="黑体"/>
          <w:kern w:val="0"/>
          <w:sz w:val="28"/>
          <w:szCs w:val="28"/>
        </w:rPr>
        <w:t>邮政编码：</w:t>
      </w:r>
      <w:r>
        <w:rPr>
          <w:rFonts w:ascii="微软雅黑" w:eastAsia="微软雅黑" w:cs="黑体"/>
          <w:kern w:val="0"/>
          <w:sz w:val="28"/>
          <w:szCs w:val="28"/>
        </w:rPr>
        <w:t xml:space="preserve">  </w:t>
      </w:r>
      <w:r>
        <w:rPr>
          <w:rFonts w:ascii="微软雅黑" w:eastAsia="微软雅黑" w:cs="黑体"/>
          <w:kern w:val="0"/>
          <w:sz w:val="28"/>
          <w:szCs w:val="28"/>
          <w:u w:val="single"/>
        </w:rPr>
        <w:t xml:space="preserve">               </w:t>
      </w:r>
      <w:r>
        <w:rPr>
          <w:rFonts w:ascii="微软雅黑" w:eastAsia="微软雅黑" w:cs="黑体"/>
          <w:kern w:val="0"/>
          <w:sz w:val="28"/>
          <w:szCs w:val="28"/>
        </w:rPr>
        <w:t xml:space="preserve"> </w:t>
      </w:r>
    </w:p>
    <w:p>
      <w:pPr>
        <w:autoSpaceDE w:val="0"/>
        <w:autoSpaceDN w:val="0"/>
        <w:adjustRightInd w:val="0"/>
        <w:spacing w:line="480" w:lineRule="auto"/>
        <w:rPr>
          <w:rFonts w:ascii="微软雅黑" w:eastAsia="微软雅黑" w:cs="宋体"/>
          <w:kern w:val="0"/>
          <w:sz w:val="24"/>
          <w:szCs w:val="24"/>
          <w:u w:val="single"/>
        </w:rPr>
      </w:pPr>
      <w:r>
        <w:rPr>
          <w:rFonts w:hint="eastAsia" w:ascii="微软雅黑" w:eastAsia="微软雅黑" w:cs="黑体"/>
          <w:kern w:val="0"/>
          <w:sz w:val="28"/>
          <w:szCs w:val="28"/>
        </w:rPr>
        <w:t>单位电话：</w:t>
      </w:r>
      <w:r>
        <w:rPr>
          <w:rFonts w:ascii="微软雅黑" w:eastAsia="微软雅黑" w:cs="黑体"/>
          <w:kern w:val="0"/>
          <w:sz w:val="28"/>
          <w:szCs w:val="28"/>
        </w:rPr>
        <w:t xml:space="preserve">  </w:t>
      </w:r>
      <w:r>
        <w:rPr>
          <w:rFonts w:ascii="微软雅黑" w:eastAsia="微软雅黑" w:cs="黑体"/>
          <w:kern w:val="0"/>
          <w:sz w:val="28"/>
          <w:szCs w:val="28"/>
          <w:u w:val="single"/>
        </w:rPr>
        <w:t xml:space="preserve">                   </w:t>
      </w:r>
    </w:p>
    <w:p>
      <w:pPr>
        <w:autoSpaceDE w:val="0"/>
        <w:autoSpaceDN w:val="0"/>
        <w:adjustRightInd w:val="0"/>
        <w:spacing w:line="480" w:lineRule="auto"/>
        <w:rPr>
          <w:rFonts w:ascii="微软雅黑" w:eastAsia="微软雅黑" w:cs="宋体"/>
          <w:kern w:val="0"/>
          <w:sz w:val="24"/>
          <w:szCs w:val="24"/>
          <w:u w:val="single"/>
        </w:rPr>
      </w:pPr>
      <w:r>
        <w:rPr>
          <w:rFonts w:hint="eastAsia" w:ascii="微软雅黑" w:eastAsia="微软雅黑" w:cs="黑体"/>
          <w:kern w:val="0"/>
          <w:sz w:val="28"/>
          <w:szCs w:val="28"/>
        </w:rPr>
        <w:t>电子邮箱：</w:t>
      </w:r>
      <w:r>
        <w:rPr>
          <w:rFonts w:ascii="微软雅黑" w:eastAsia="微软雅黑" w:cs="黑体"/>
          <w:kern w:val="0"/>
          <w:sz w:val="28"/>
          <w:szCs w:val="28"/>
        </w:rPr>
        <w:t xml:space="preserve">  </w:t>
      </w:r>
      <w:r>
        <w:rPr>
          <w:rFonts w:ascii="微软雅黑" w:eastAsia="微软雅黑" w:cs="黑体"/>
          <w:kern w:val="0"/>
          <w:sz w:val="28"/>
          <w:szCs w:val="28"/>
          <w:u w:val="single"/>
        </w:rPr>
        <w:t xml:space="preserve">                                           </w:t>
      </w:r>
    </w:p>
    <w:p>
      <w:pPr>
        <w:autoSpaceDE w:val="0"/>
        <w:autoSpaceDN w:val="0"/>
        <w:adjustRightInd w:val="0"/>
        <w:spacing w:line="480" w:lineRule="auto"/>
        <w:rPr>
          <w:rFonts w:ascii="微软雅黑" w:eastAsia="微软雅黑" w:cs="黑体"/>
          <w:kern w:val="0"/>
          <w:sz w:val="28"/>
          <w:szCs w:val="28"/>
          <w:u w:val="single"/>
        </w:rPr>
      </w:pPr>
      <w:r>
        <w:rPr>
          <w:rFonts w:hint="eastAsia" w:ascii="微软雅黑" w:eastAsia="微软雅黑" w:cs="黑体"/>
          <w:kern w:val="0"/>
          <w:sz w:val="28"/>
          <w:szCs w:val="28"/>
        </w:rPr>
        <w:t>申报日期：</w:t>
      </w:r>
      <w:r>
        <w:rPr>
          <w:rFonts w:ascii="微软雅黑" w:eastAsia="微软雅黑" w:cs="黑体"/>
          <w:kern w:val="0"/>
          <w:sz w:val="28"/>
          <w:szCs w:val="28"/>
        </w:rPr>
        <w:t xml:space="preserve">  </w:t>
      </w:r>
      <w:r>
        <w:rPr>
          <w:rFonts w:ascii="微软雅黑" w:eastAsia="微软雅黑" w:cs="黑体"/>
          <w:kern w:val="0"/>
          <w:sz w:val="28"/>
          <w:szCs w:val="28"/>
          <w:u w:val="single"/>
        </w:rPr>
        <w:t xml:space="preserve">                 </w:t>
      </w:r>
    </w:p>
    <w:p>
      <w:pPr>
        <w:spacing w:line="500" w:lineRule="exact"/>
        <w:rPr>
          <w:rFonts w:ascii="微软雅黑" w:eastAsia="微软雅黑"/>
          <w:b/>
          <w:sz w:val="36"/>
          <w:szCs w:val="21"/>
        </w:rPr>
      </w:pPr>
    </w:p>
    <w:p>
      <w:pPr>
        <w:spacing w:line="500" w:lineRule="exact"/>
        <w:jc w:val="center"/>
        <w:rPr>
          <w:b/>
          <w:sz w:val="36"/>
          <w:szCs w:val="21"/>
        </w:rPr>
      </w:pPr>
    </w:p>
    <w:p>
      <w:pPr>
        <w:spacing w:line="500" w:lineRule="exact"/>
        <w:jc w:val="center"/>
        <w:rPr>
          <w:b/>
          <w:sz w:val="36"/>
          <w:szCs w:val="21"/>
        </w:rPr>
      </w:pPr>
    </w:p>
    <w:p>
      <w:pPr>
        <w:spacing w:line="500" w:lineRule="exact"/>
        <w:jc w:val="center"/>
        <w:rPr>
          <w:b/>
          <w:sz w:val="36"/>
          <w:szCs w:val="21"/>
        </w:rPr>
      </w:pPr>
    </w:p>
    <w:p>
      <w:pPr>
        <w:spacing w:line="500" w:lineRule="exact"/>
        <w:jc w:val="center"/>
        <w:rPr>
          <w:b/>
          <w:sz w:val="36"/>
          <w:szCs w:val="21"/>
        </w:rPr>
      </w:pPr>
    </w:p>
    <w:p>
      <w:pPr>
        <w:wordWrap/>
        <w:topLinePunct/>
        <w:autoSpaceDE/>
        <w:autoSpaceDN/>
        <w:adjustRightInd/>
        <w:snapToGrid/>
        <w:spacing w:line="540" w:lineRule="exact"/>
        <w:jc w:val="both"/>
        <w:textAlignment w:val="center"/>
        <w:rPr>
          <w:rFonts w:hint="eastAsia" w:ascii="黑体" w:eastAsia="黑体" w:cs="Times New Roman"/>
          <w:b w:val="0"/>
          <w:kern w:val="2"/>
          <w:sz w:val="44"/>
          <w:szCs w:val="44"/>
        </w:rPr>
        <w:sectPr>
          <w:pgSz w:w="11906" w:h="16838"/>
          <w:pgMar w:top="1440" w:right="1440" w:bottom="1440" w:left="1440" w:header="720" w:footer="720" w:gutter="0"/>
          <w:cols w:space="720" w:num="1"/>
          <w:docGrid w:type="lines" w:linePitch="312" w:charSpace="0"/>
        </w:sectPr>
      </w:pPr>
    </w:p>
    <w:p>
      <w:pPr>
        <w:wordWrap/>
        <w:topLinePunct/>
        <w:autoSpaceDE/>
        <w:autoSpaceDN/>
        <w:adjustRightInd/>
        <w:snapToGrid/>
        <w:spacing w:line="540" w:lineRule="exact"/>
        <w:jc w:val="center"/>
        <w:textAlignment w:val="center"/>
        <w:rPr>
          <w:rFonts w:hint="eastAsia" w:ascii="黑体" w:eastAsia="黑体" w:cs="Times New Roman"/>
          <w:b w:val="0"/>
          <w:kern w:val="2"/>
          <w:sz w:val="44"/>
          <w:szCs w:val="44"/>
        </w:rPr>
      </w:pPr>
      <w:r>
        <w:rPr>
          <w:rFonts w:hint="eastAsia" w:ascii="黑体" w:eastAsia="黑体" w:cs="Times New Roman"/>
          <w:b w:val="0"/>
          <w:kern w:val="2"/>
          <w:sz w:val="44"/>
          <w:szCs w:val="44"/>
        </w:rPr>
        <w:t>中国红十字基金会</w:t>
      </w:r>
    </w:p>
    <w:p>
      <w:pPr>
        <w:wordWrap/>
        <w:topLinePunct/>
        <w:autoSpaceDE/>
        <w:autoSpaceDN/>
        <w:adjustRightInd/>
        <w:snapToGrid/>
        <w:spacing w:line="540" w:lineRule="exact"/>
        <w:jc w:val="center"/>
        <w:textAlignment w:val="center"/>
        <w:rPr>
          <w:rFonts w:hint="eastAsia" w:ascii="黑体" w:eastAsia="黑体" w:cs="Times New Roman"/>
          <w:b w:val="0"/>
          <w:kern w:val="2"/>
          <w:sz w:val="44"/>
          <w:szCs w:val="44"/>
        </w:rPr>
      </w:pPr>
      <w:r>
        <w:rPr>
          <w:rFonts w:hint="eastAsia" w:ascii="黑体" w:eastAsia="黑体" w:cs="Times New Roman"/>
          <w:b w:val="0"/>
          <w:kern w:val="2"/>
          <w:sz w:val="44"/>
          <w:szCs w:val="44"/>
        </w:rPr>
        <w:t>医路赋能-多学科临床科研项目</w:t>
      </w:r>
    </w:p>
    <w:p>
      <w:pPr>
        <w:topLinePunct/>
        <w:spacing w:line="540" w:lineRule="exact"/>
        <w:jc w:val="center"/>
        <w:textAlignment w:val="center"/>
        <w:rPr>
          <w:rFonts w:hint="eastAsia" w:ascii="黑体" w:eastAsia="黑体" w:cs="Times New Roman"/>
          <w:sz w:val="44"/>
          <w:szCs w:val="44"/>
        </w:rPr>
      </w:pPr>
      <w:r>
        <w:rPr>
          <w:rFonts w:hint="eastAsia" w:ascii="黑体" w:eastAsia="黑体" w:cs="Times New Roman"/>
          <w:sz w:val="44"/>
          <w:szCs w:val="44"/>
        </w:rPr>
        <w:t>科研诚信承诺书</w:t>
      </w:r>
    </w:p>
    <w:p>
      <w:pPr>
        <w:spacing w:line="540" w:lineRule="exact"/>
        <w:jc w:val="center"/>
        <w:rPr>
          <w:rFonts w:hint="eastAsia" w:ascii="仿宋_GB2312" w:eastAsia="仿宋_GB2312"/>
          <w:b/>
          <w:sz w:val="28"/>
          <w:szCs w:val="28"/>
        </w:rPr>
      </w:pPr>
    </w:p>
    <w:p>
      <w:pPr>
        <w:spacing w:line="540" w:lineRule="exact"/>
        <w:ind w:firstLine="480" w:firstLineChars="200"/>
        <w:rPr>
          <w:rFonts w:hint="eastAsia" w:ascii="仿宋_GB2312" w:eastAsia="仿宋_GB2312"/>
          <w:sz w:val="24"/>
        </w:rPr>
      </w:pPr>
      <w:r>
        <w:rPr>
          <w:rFonts w:hint="eastAsia" w:ascii="仿宋_GB2312" w:eastAsia="仿宋_GB2312"/>
          <w:sz w:val="24"/>
        </w:rPr>
        <w:t>本单位及本课题负责人自愿提交项目申请书，在此郑重承诺，所申报材料和相关内容真实有效，如获得项目支持，将履行项目科研的职责，严格遵守《中国红十字基金会项目管理办法》及国家有关科研课题管理的相关规定，按照本申请书所述开展相关课题研究，切实保证研究工作时间，认真开展研究工作，按时报送有关材料。不违背以下科研诚信要求：</w:t>
      </w:r>
    </w:p>
    <w:p>
      <w:pPr>
        <w:spacing w:line="540" w:lineRule="exact"/>
        <w:ind w:firstLine="480" w:firstLineChars="200"/>
        <w:rPr>
          <w:rFonts w:hint="eastAsia" w:ascii="仿宋_GB2312" w:eastAsia="仿宋_GB2312"/>
          <w:sz w:val="24"/>
        </w:rPr>
      </w:pPr>
      <w:r>
        <w:rPr>
          <w:rFonts w:hint="eastAsia" w:ascii="仿宋_GB2312" w:eastAsia="仿宋_GB2312"/>
          <w:sz w:val="24"/>
        </w:rPr>
        <w:t>（一）抄袭、剽窃、侵占他人研究成果；</w:t>
      </w:r>
    </w:p>
    <w:p>
      <w:pPr>
        <w:spacing w:line="540" w:lineRule="exact"/>
        <w:ind w:firstLine="480" w:firstLineChars="200"/>
        <w:rPr>
          <w:rFonts w:hint="eastAsia" w:ascii="仿宋_GB2312" w:eastAsia="仿宋_GB2312"/>
          <w:sz w:val="24"/>
        </w:rPr>
      </w:pPr>
      <w:r>
        <w:rPr>
          <w:rFonts w:hint="eastAsia" w:ascii="仿宋_GB2312" w:eastAsia="仿宋_GB2312"/>
          <w:sz w:val="24"/>
        </w:rPr>
        <w:t>（二）编制研究过程，伪造、篡改研究数据、图表、结论；</w:t>
      </w:r>
    </w:p>
    <w:p>
      <w:pPr>
        <w:spacing w:line="540" w:lineRule="exact"/>
        <w:ind w:firstLine="480" w:firstLineChars="200"/>
        <w:rPr>
          <w:rFonts w:hint="eastAsia" w:ascii="仿宋_GB2312" w:eastAsia="仿宋_GB2312"/>
          <w:sz w:val="24"/>
        </w:rPr>
      </w:pPr>
      <w:r>
        <w:rPr>
          <w:rFonts w:hint="eastAsia" w:ascii="仿宋_GB2312" w:eastAsia="仿宋_GB2312"/>
          <w:sz w:val="24"/>
        </w:rPr>
        <w:t>（三）购买、代写论文或项目申请书，虚构同行评议专家及评议意见；</w:t>
      </w:r>
    </w:p>
    <w:p>
      <w:pPr>
        <w:spacing w:line="540" w:lineRule="exact"/>
        <w:ind w:firstLine="480" w:firstLineChars="200"/>
        <w:rPr>
          <w:rFonts w:hint="eastAsia" w:ascii="仿宋_GB2312" w:eastAsia="仿宋_GB2312"/>
          <w:sz w:val="24"/>
        </w:rPr>
      </w:pPr>
      <w:r>
        <w:rPr>
          <w:rFonts w:hint="eastAsia" w:ascii="仿宋_GB2312" w:eastAsia="仿宋_GB2312"/>
          <w:sz w:val="24"/>
        </w:rPr>
        <w:t>（四）以故意提供虚假信息等弄虚作假的方式或采取贿赂、利益交换等不正当手段获取科技计划项目、科研经费、奖励、荣誉、职务职称等；</w:t>
      </w:r>
    </w:p>
    <w:p>
      <w:pPr>
        <w:spacing w:line="540" w:lineRule="exact"/>
        <w:ind w:firstLine="480" w:firstLineChars="200"/>
        <w:rPr>
          <w:rFonts w:hint="eastAsia" w:ascii="仿宋_GB2312" w:eastAsia="仿宋_GB2312"/>
          <w:sz w:val="24"/>
        </w:rPr>
      </w:pPr>
      <w:r>
        <w:rPr>
          <w:rFonts w:hint="eastAsia" w:ascii="仿宋_GB2312" w:eastAsia="仿宋_GB2312"/>
          <w:sz w:val="24"/>
        </w:rPr>
        <w:t>（五）违反涉及人类生命健康、实验动物保护等科研伦理规范；</w:t>
      </w:r>
    </w:p>
    <w:p>
      <w:pPr>
        <w:spacing w:line="540" w:lineRule="exact"/>
        <w:ind w:firstLine="480" w:firstLineChars="200"/>
        <w:rPr>
          <w:rFonts w:hint="eastAsia" w:ascii="仿宋_GB2312" w:eastAsia="仿宋_GB2312"/>
          <w:sz w:val="24"/>
        </w:rPr>
      </w:pPr>
      <w:r>
        <w:rPr>
          <w:rFonts w:hint="eastAsia" w:ascii="仿宋_GB2312" w:eastAsia="仿宋_GB2312"/>
          <w:sz w:val="24"/>
        </w:rPr>
        <w:t>（六）违反研究成果署名、论文发表规范；</w:t>
      </w:r>
    </w:p>
    <w:p>
      <w:pPr>
        <w:spacing w:line="540" w:lineRule="exact"/>
        <w:ind w:firstLine="480" w:firstLineChars="200"/>
        <w:rPr>
          <w:rFonts w:hint="eastAsia" w:ascii="仿宋_GB2312" w:eastAsia="仿宋_GB2312"/>
          <w:sz w:val="24"/>
        </w:rPr>
      </w:pPr>
      <w:r>
        <w:rPr>
          <w:rFonts w:hint="eastAsia" w:ascii="仿宋_GB2312" w:eastAsia="仿宋_GB2312"/>
          <w:sz w:val="24"/>
        </w:rPr>
        <w:t>（七）其他科研失信行为。</w:t>
      </w:r>
    </w:p>
    <w:p>
      <w:pPr>
        <w:spacing w:line="540" w:lineRule="exact"/>
        <w:ind w:firstLine="480" w:firstLineChars="200"/>
        <w:rPr>
          <w:rFonts w:hint="eastAsia" w:ascii="仿宋_GB2312" w:eastAsia="仿宋_GB2312"/>
          <w:sz w:val="24"/>
        </w:rPr>
      </w:pPr>
      <w:r>
        <w:rPr>
          <w:rFonts w:hint="eastAsia" w:ascii="仿宋_GB2312" w:eastAsia="仿宋_GB2312"/>
          <w:sz w:val="24"/>
        </w:rPr>
        <w:t>如有违反，本人/本单位愿接受项目管理机构和相关部门做出的各项决定，包括但不限于停拨或核减支持费用，追回项目费用等。</w:t>
      </w:r>
    </w:p>
    <w:p>
      <w:pPr>
        <w:spacing w:line="540" w:lineRule="exact"/>
        <w:ind w:firstLine="480" w:firstLineChars="200"/>
        <w:rPr>
          <w:rFonts w:hint="eastAsia" w:ascii="仿宋_GB2312" w:eastAsia="仿宋_GB2312"/>
          <w:sz w:val="24"/>
        </w:rPr>
      </w:pPr>
    </w:p>
    <w:p>
      <w:pPr>
        <w:spacing w:line="540" w:lineRule="exact"/>
        <w:ind w:firstLine="4080" w:firstLineChars="1700"/>
        <w:rPr>
          <w:rFonts w:ascii="Dialog" w:hAnsi="Dialog" w:eastAsia="仿宋_GB2312"/>
          <w:sz w:val="24"/>
        </w:rPr>
      </w:pPr>
      <w:r>
        <w:rPr>
          <w:rFonts w:hint="eastAsia" w:ascii="仿宋_GB2312" w:eastAsia="仿宋_GB2312"/>
          <w:sz w:val="24"/>
        </w:rPr>
        <w:t>申请单位（盖章）：</w:t>
      </w:r>
    </w:p>
    <w:p>
      <w:pPr>
        <w:spacing w:line="540" w:lineRule="exact"/>
        <w:ind w:firstLine="4080" w:firstLineChars="1700"/>
        <w:rPr>
          <w:rFonts w:hint="eastAsia" w:ascii="仿宋_GB2312" w:eastAsia="仿宋_GB2312"/>
          <w:sz w:val="24"/>
        </w:rPr>
      </w:pPr>
      <w:r>
        <w:rPr>
          <w:rFonts w:hint="eastAsia" w:ascii="仿宋_GB2312" w:eastAsia="仿宋_GB2312"/>
          <w:sz w:val="24"/>
        </w:rPr>
        <w:t>课题负责人（签字）：</w:t>
      </w:r>
    </w:p>
    <w:p>
      <w:pPr>
        <w:spacing w:line="540" w:lineRule="exact"/>
        <w:ind w:firstLine="4080" w:firstLineChars="1700"/>
        <w:rPr>
          <w:rFonts w:hint="eastAsia" w:ascii="仿宋_GB2312" w:eastAsia="仿宋_GB2312"/>
          <w:sz w:val="24"/>
        </w:rPr>
      </w:pPr>
      <w:r>
        <w:rPr>
          <w:rFonts w:hint="eastAsia" w:ascii="仿宋_GB2312" w:eastAsia="仿宋_GB2312"/>
          <w:sz w:val="24"/>
        </w:rPr>
        <w:t>日期：</w:t>
      </w:r>
    </w:p>
    <w:p>
      <w:pPr>
        <w:spacing w:line="500" w:lineRule="exact"/>
        <w:jc w:val="center"/>
        <w:rPr>
          <w:rFonts w:hint="eastAsia" w:ascii="微软雅黑" w:eastAsia="微软雅黑"/>
          <w:b/>
          <w:sz w:val="36"/>
          <w:szCs w:val="21"/>
        </w:rPr>
      </w:pPr>
    </w:p>
    <w:p>
      <w:pPr>
        <w:spacing w:line="500" w:lineRule="exact"/>
        <w:jc w:val="center"/>
        <w:rPr>
          <w:rFonts w:hint="eastAsia" w:ascii="微软雅黑" w:eastAsia="微软雅黑"/>
          <w:b/>
          <w:sz w:val="36"/>
          <w:szCs w:val="21"/>
        </w:rPr>
      </w:pPr>
    </w:p>
    <w:p>
      <w:pPr>
        <w:spacing w:line="500" w:lineRule="exact"/>
        <w:jc w:val="center"/>
        <w:rPr>
          <w:rFonts w:hint="eastAsia" w:ascii="微软雅黑" w:eastAsia="微软雅黑"/>
          <w:b/>
          <w:sz w:val="36"/>
          <w:szCs w:val="21"/>
        </w:rPr>
      </w:pPr>
    </w:p>
    <w:p>
      <w:pPr>
        <w:spacing w:line="360" w:lineRule="auto"/>
        <w:jc w:val="center"/>
        <w:rPr>
          <w:rFonts w:ascii="微软雅黑" w:eastAsia="微软雅黑"/>
          <w:sz w:val="20"/>
          <w:szCs w:val="21"/>
        </w:rPr>
      </w:pPr>
      <w:r>
        <w:rPr>
          <w:rFonts w:hint="eastAsia" w:ascii="微软雅黑" w:eastAsia="微软雅黑"/>
          <w:b/>
          <w:bCs/>
          <w:sz w:val="28"/>
          <w:szCs w:val="28"/>
          <w:lang w:val="en-US" w:eastAsia="zh-CN"/>
        </w:rPr>
        <w:t>课题</w:t>
      </w:r>
      <w:r>
        <w:rPr>
          <w:rFonts w:hint="eastAsia" w:ascii="微软雅黑" w:eastAsia="微软雅黑"/>
          <w:b/>
          <w:bCs/>
          <w:sz w:val="28"/>
          <w:szCs w:val="28"/>
        </w:rPr>
        <w:t>申请基本信息</w:t>
      </w:r>
    </w:p>
    <w:tbl>
      <w:tblPr>
        <w:tblStyle w:val="13"/>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97"/>
        <w:gridCol w:w="1371"/>
        <w:gridCol w:w="840"/>
        <w:gridCol w:w="1077"/>
        <w:gridCol w:w="1159"/>
        <w:gridCol w:w="1422"/>
        <w:gridCol w:w="708"/>
        <w:gridCol w:w="709"/>
      </w:tblGrid>
      <w:tr>
        <w:trPr>
          <w:trHeight w:val="857" w:hRule="atLeast"/>
        </w:trPr>
        <w:tc>
          <w:tcPr>
            <w:tcW w:w="426" w:type="dxa"/>
            <w:vMerge w:val="restar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left"/>
              <w:rPr>
                <w:rFonts w:ascii="微软雅黑" w:eastAsia="微软雅黑"/>
                <w:szCs w:val="21"/>
              </w:rPr>
            </w:pPr>
            <w:r>
              <w:rPr>
                <w:rFonts w:hint="eastAsia" w:ascii="微软雅黑" w:eastAsia="微软雅黑"/>
                <w:szCs w:val="21"/>
              </w:rPr>
              <w:t>申请人信息</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ascii="微软雅黑" w:eastAsia="微软雅黑"/>
                <w:szCs w:val="21"/>
              </w:rPr>
            </w:pPr>
            <w:r>
              <w:rPr>
                <w:rFonts w:hint="eastAsia" w:ascii="微软雅黑" w:eastAsia="微软雅黑"/>
                <w:szCs w:val="21"/>
              </w:rPr>
              <w:t>姓名</w:t>
            </w:r>
          </w:p>
        </w:tc>
        <w:tc>
          <w:tcPr>
            <w:tcW w:w="1371" w:type="dxa"/>
            <w:tcBorders>
              <w:top w:val="single" w:color="auto" w:sz="4" w:space="0"/>
              <w:left w:val="single" w:color="auto" w:sz="4" w:space="0"/>
              <w:bottom w:val="single" w:color="auto" w:sz="4" w:space="0"/>
              <w:right w:val="single" w:color="auto" w:sz="4" w:space="0"/>
            </w:tcBorders>
            <w:vAlign w:val="center"/>
          </w:tcPr>
          <w:p>
            <w:pPr>
              <w:jc w:val="center"/>
              <w:rPr>
                <w:rFonts w:ascii="微软雅黑" w:eastAsia="微软雅黑" w:cs="宋体"/>
                <w:color w:val="000000"/>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微软雅黑" w:eastAsia="微软雅黑"/>
                <w:szCs w:val="21"/>
              </w:rPr>
            </w:pPr>
            <w:r>
              <w:rPr>
                <w:rFonts w:hint="eastAsia" w:ascii="微软雅黑" w:eastAsia="微软雅黑"/>
                <w:szCs w:val="21"/>
              </w:rPr>
              <w:t>性别</w:t>
            </w:r>
          </w:p>
        </w:tc>
        <w:tc>
          <w:tcPr>
            <w:tcW w:w="107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微软雅黑" w:eastAsia="微软雅黑"/>
                <w:szCs w:val="21"/>
              </w:rPr>
            </w:pPr>
          </w:p>
        </w:tc>
        <w:tc>
          <w:tcPr>
            <w:tcW w:w="115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微软雅黑" w:eastAsia="微软雅黑"/>
                <w:szCs w:val="21"/>
              </w:rPr>
            </w:pPr>
            <w:r>
              <w:rPr>
                <w:rFonts w:hint="eastAsia" w:ascii="微软雅黑" w:eastAsia="微软雅黑"/>
                <w:szCs w:val="21"/>
              </w:rPr>
              <w:t>出生年月</w:t>
            </w:r>
          </w:p>
        </w:tc>
        <w:tc>
          <w:tcPr>
            <w:tcW w:w="1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微软雅黑" w:eastAsia="微软雅黑"/>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微软雅黑" w:eastAsia="微软雅黑"/>
                <w:szCs w:val="21"/>
              </w:rPr>
            </w:pPr>
            <w:r>
              <w:rPr>
                <w:rFonts w:hint="eastAsia" w:ascii="微软雅黑" w:eastAsia="微软雅黑"/>
                <w:szCs w:val="21"/>
              </w:rPr>
              <w:t>民族</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微软雅黑" w:eastAsia="微软雅黑"/>
                <w:szCs w:val="21"/>
              </w:rPr>
            </w:pPr>
          </w:p>
        </w:tc>
      </w:tr>
      <w:t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497"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center"/>
              <w:rPr>
                <w:rFonts w:ascii="微软雅黑" w:eastAsia="微软雅黑"/>
                <w:szCs w:val="21"/>
              </w:rPr>
            </w:pPr>
            <w:r>
              <w:rPr>
                <w:rFonts w:hint="eastAsia" w:ascii="微软雅黑" w:eastAsia="微软雅黑"/>
                <w:szCs w:val="21"/>
              </w:rPr>
              <w:t>学位</w:t>
            </w:r>
          </w:p>
        </w:tc>
        <w:tc>
          <w:tcPr>
            <w:tcW w:w="137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微软雅黑" w:eastAsia="微软雅黑"/>
                <w:szCs w:val="21"/>
              </w:rPr>
            </w:pPr>
          </w:p>
        </w:tc>
        <w:tc>
          <w:tcPr>
            <w:tcW w:w="84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微软雅黑" w:eastAsia="微软雅黑"/>
                <w:szCs w:val="21"/>
              </w:rPr>
            </w:pPr>
            <w:r>
              <w:rPr>
                <w:rFonts w:hint="eastAsia" w:ascii="微软雅黑" w:eastAsia="微软雅黑"/>
                <w:szCs w:val="21"/>
              </w:rPr>
              <w:t>职称</w:t>
            </w:r>
          </w:p>
        </w:tc>
        <w:tc>
          <w:tcPr>
            <w:tcW w:w="10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微软雅黑" w:eastAsia="微软雅黑"/>
                <w:szCs w:val="21"/>
              </w:rPr>
            </w:pPr>
          </w:p>
        </w:tc>
        <w:tc>
          <w:tcPr>
            <w:tcW w:w="115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微软雅黑" w:eastAsia="微软雅黑"/>
                <w:szCs w:val="21"/>
              </w:rPr>
            </w:pPr>
            <w:r>
              <w:rPr>
                <w:rFonts w:hint="eastAsia" w:ascii="微软雅黑" w:eastAsia="微软雅黑"/>
                <w:szCs w:val="21"/>
              </w:rPr>
              <w:t>电子邮箱</w:t>
            </w:r>
          </w:p>
        </w:tc>
        <w:tc>
          <w:tcPr>
            <w:tcW w:w="2839"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微软雅黑" w:eastAsia="微软雅黑"/>
                <w:szCs w:val="21"/>
              </w:rPr>
            </w:pPr>
          </w:p>
        </w:tc>
      </w:tr>
      <w:t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497"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center"/>
              <w:rPr>
                <w:rFonts w:ascii="微软雅黑" w:eastAsia="微软雅黑"/>
                <w:szCs w:val="21"/>
              </w:rPr>
            </w:pPr>
            <w:r>
              <w:rPr>
                <w:rFonts w:hint="eastAsia" w:ascii="微软雅黑" w:eastAsia="微软雅黑"/>
                <w:szCs w:val="21"/>
              </w:rPr>
              <w:t>固定电话</w:t>
            </w:r>
          </w:p>
        </w:tc>
        <w:tc>
          <w:tcPr>
            <w:tcW w:w="1371"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微软雅黑" w:eastAsia="微软雅黑"/>
                <w:szCs w:val="21"/>
              </w:rPr>
            </w:pPr>
          </w:p>
        </w:tc>
        <w:tc>
          <w:tcPr>
            <w:tcW w:w="84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微软雅黑" w:eastAsia="微软雅黑"/>
                <w:szCs w:val="21"/>
              </w:rPr>
            </w:pPr>
            <w:r>
              <w:rPr>
                <w:rFonts w:hint="eastAsia" w:ascii="微软雅黑" w:eastAsia="微软雅黑"/>
                <w:szCs w:val="21"/>
              </w:rPr>
              <w:t>传真</w:t>
            </w:r>
          </w:p>
        </w:tc>
        <w:tc>
          <w:tcPr>
            <w:tcW w:w="1077"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微软雅黑" w:eastAsia="微软雅黑"/>
                <w:szCs w:val="21"/>
              </w:rPr>
            </w:pPr>
          </w:p>
        </w:tc>
        <w:tc>
          <w:tcPr>
            <w:tcW w:w="115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微软雅黑" w:eastAsia="微软雅黑"/>
                <w:szCs w:val="21"/>
              </w:rPr>
            </w:pPr>
            <w:r>
              <w:rPr>
                <w:rFonts w:hint="eastAsia" w:ascii="微软雅黑" w:eastAsia="微软雅黑"/>
                <w:szCs w:val="21"/>
              </w:rPr>
              <w:t>手机</w:t>
            </w:r>
          </w:p>
        </w:tc>
        <w:tc>
          <w:tcPr>
            <w:tcW w:w="2839" w:type="dxa"/>
            <w:gridSpan w:val="3"/>
            <w:tcBorders>
              <w:top w:val="single" w:color="auto" w:sz="4" w:space="0"/>
              <w:left w:val="single" w:color="auto" w:sz="4" w:space="0"/>
              <w:bottom w:val="single" w:color="auto" w:sz="4" w:space="0"/>
              <w:right w:val="single" w:color="auto" w:sz="4" w:space="0"/>
            </w:tcBorders>
          </w:tcPr>
          <w:p>
            <w:pPr>
              <w:spacing w:line="500" w:lineRule="exact"/>
              <w:jc w:val="center"/>
              <w:rPr>
                <w:rFonts w:ascii="微软雅黑" w:eastAsia="微软雅黑"/>
                <w:szCs w:val="21"/>
              </w:rPr>
            </w:pPr>
          </w:p>
        </w:tc>
      </w:tr>
      <w:t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497"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ind w:right="-523" w:rightChars="-249"/>
              <w:jc w:val="left"/>
              <w:rPr>
                <w:rFonts w:ascii="微软雅黑" w:eastAsia="微软雅黑"/>
                <w:szCs w:val="21"/>
              </w:rPr>
            </w:pPr>
            <w:r>
              <w:rPr>
                <w:rFonts w:hint="eastAsia" w:ascii="微软雅黑" w:eastAsia="微软雅黑"/>
                <w:szCs w:val="21"/>
              </w:rPr>
              <w:t>个人通讯地址</w:t>
            </w:r>
          </w:p>
        </w:tc>
        <w:tc>
          <w:tcPr>
            <w:tcW w:w="7286" w:type="dxa"/>
            <w:gridSpan w:val="7"/>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 xml:space="preserve"> </w:t>
            </w:r>
          </w:p>
        </w:tc>
      </w:tr>
      <w:tr>
        <w:tc>
          <w:tcPr>
            <w:tcW w:w="4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tc>
        <w:tc>
          <w:tcPr>
            <w:tcW w:w="1497" w:type="dxa"/>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left"/>
              <w:rPr>
                <w:rFonts w:ascii="微软雅黑" w:eastAsia="微软雅黑"/>
                <w:szCs w:val="21"/>
              </w:rPr>
            </w:pPr>
            <w:r>
              <w:rPr>
                <w:rFonts w:hint="eastAsia" w:ascii="微软雅黑" w:eastAsia="微软雅黑"/>
                <w:szCs w:val="21"/>
              </w:rPr>
              <w:t>工作单位</w:t>
            </w:r>
          </w:p>
        </w:tc>
        <w:tc>
          <w:tcPr>
            <w:tcW w:w="7286" w:type="dxa"/>
            <w:gridSpan w:val="7"/>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left"/>
              <w:rPr>
                <w:rFonts w:ascii="微软雅黑" w:eastAsia="微软雅黑"/>
                <w:szCs w:val="21"/>
              </w:rPr>
            </w:pPr>
            <w:r>
              <w:rPr>
                <w:rFonts w:hint="eastAsia" w:ascii="微软雅黑" w:eastAsia="微软雅黑"/>
                <w:szCs w:val="21"/>
              </w:rPr>
              <w:t xml:space="preserve"> </w:t>
            </w:r>
          </w:p>
        </w:tc>
      </w:tr>
      <w:tr>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1497" w:type="dxa"/>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主要研究领域</w:t>
            </w:r>
          </w:p>
        </w:tc>
        <w:tc>
          <w:tcPr>
            <w:tcW w:w="7286" w:type="dxa"/>
            <w:gridSpan w:val="7"/>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 xml:space="preserve"> </w:t>
            </w:r>
          </w:p>
        </w:tc>
      </w:tr>
      <w:tr>
        <w:trPr>
          <w:trHeight w:val="536" w:hRule="atLeast"/>
        </w:trPr>
        <w:tc>
          <w:tcPr>
            <w:tcW w:w="426" w:type="dxa"/>
            <w:vMerge w:val="restart"/>
            <w:tcBorders>
              <w:top w:val="single" w:color="auto" w:sz="4" w:space="0"/>
              <w:left w:val="single" w:color="auto" w:sz="4" w:space="0"/>
              <w:bottom w:val="single" w:color="auto" w:sz="4" w:space="0"/>
              <w:right w:val="single" w:color="auto" w:sz="4" w:space="0"/>
            </w:tcBorders>
          </w:tcPr>
          <w:p>
            <w:pPr>
              <w:snapToGrid w:val="0"/>
              <w:rPr>
                <w:rFonts w:ascii="微软雅黑" w:eastAsia="微软雅黑"/>
                <w:szCs w:val="21"/>
              </w:rPr>
            </w:pPr>
          </w:p>
          <w:p>
            <w:pPr>
              <w:snapToGrid w:val="0"/>
              <w:rPr>
                <w:rFonts w:ascii="微软雅黑" w:eastAsia="微软雅黑"/>
                <w:szCs w:val="21"/>
              </w:rPr>
            </w:pPr>
            <w:r>
              <w:rPr>
                <w:rFonts w:hint="eastAsia" w:ascii="微软雅黑" w:eastAsia="微软雅黑"/>
                <w:szCs w:val="21"/>
              </w:rPr>
              <w:t>合作单位信息</w:t>
            </w:r>
          </w:p>
        </w:tc>
        <w:tc>
          <w:tcPr>
            <w:tcW w:w="8783" w:type="dxa"/>
            <w:gridSpan w:val="8"/>
            <w:tcBorders>
              <w:top w:val="single" w:color="auto" w:sz="4" w:space="0"/>
              <w:left w:val="single" w:color="auto" w:sz="4" w:space="0"/>
              <w:bottom w:val="single" w:color="auto" w:sz="4" w:space="0"/>
              <w:right w:val="single" w:color="auto" w:sz="4" w:space="0"/>
            </w:tcBorders>
          </w:tcPr>
          <w:p>
            <w:pPr>
              <w:spacing w:line="500" w:lineRule="exact"/>
              <w:jc w:val="center"/>
              <w:rPr>
                <w:rFonts w:ascii="微软雅黑" w:eastAsia="微软雅黑"/>
                <w:szCs w:val="21"/>
              </w:rPr>
            </w:pPr>
            <w:r>
              <w:rPr>
                <w:rFonts w:hint="eastAsia" w:ascii="微软雅黑" w:eastAsia="微软雅黑"/>
                <w:szCs w:val="21"/>
              </w:rPr>
              <w:t>单</w:t>
            </w:r>
            <w:r>
              <w:rPr>
                <w:rFonts w:ascii="微软雅黑" w:eastAsia="微软雅黑"/>
                <w:szCs w:val="21"/>
              </w:rPr>
              <w:t xml:space="preserve">            </w:t>
            </w:r>
            <w:r>
              <w:rPr>
                <w:rFonts w:hint="eastAsia" w:ascii="微软雅黑" w:eastAsia="微软雅黑"/>
                <w:szCs w:val="21"/>
              </w:rPr>
              <w:t>位</w:t>
            </w:r>
            <w:r>
              <w:rPr>
                <w:rFonts w:ascii="微软雅黑" w:eastAsia="微软雅黑"/>
                <w:szCs w:val="21"/>
              </w:rPr>
              <w:t xml:space="preserve">        </w:t>
            </w:r>
            <w:r>
              <w:rPr>
                <w:rFonts w:hint="eastAsia" w:ascii="微软雅黑" w:eastAsia="微软雅黑"/>
                <w:szCs w:val="21"/>
              </w:rPr>
              <w:t>名</w:t>
            </w:r>
            <w:r>
              <w:rPr>
                <w:rFonts w:ascii="微软雅黑" w:eastAsia="微软雅黑"/>
                <w:szCs w:val="21"/>
              </w:rPr>
              <w:t xml:space="preserve">      </w:t>
            </w:r>
            <w:r>
              <w:rPr>
                <w:rFonts w:hint="eastAsia" w:ascii="微软雅黑" w:eastAsia="微软雅黑"/>
                <w:szCs w:val="21"/>
                <w:lang w:val="en-US" w:eastAsia="zh-CN"/>
              </w:rPr>
              <w:t xml:space="preserve"> </w:t>
            </w:r>
            <w:r>
              <w:rPr>
                <w:rFonts w:ascii="微软雅黑" w:eastAsia="微软雅黑"/>
                <w:szCs w:val="21"/>
              </w:rPr>
              <w:t xml:space="preserve">  </w:t>
            </w:r>
            <w:r>
              <w:rPr>
                <w:rFonts w:hint="eastAsia" w:ascii="微软雅黑" w:eastAsia="微软雅黑"/>
                <w:szCs w:val="21"/>
              </w:rPr>
              <w:t>称</w:t>
            </w:r>
          </w:p>
        </w:tc>
      </w:tr>
      <w:tr>
        <w:trPr>
          <w:trHeight w:val="623"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8783" w:type="dxa"/>
            <w:gridSpan w:val="8"/>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 xml:space="preserve"> </w:t>
            </w:r>
          </w:p>
        </w:tc>
      </w:tr>
      <w:tr>
        <w:trPr>
          <w:trHeight w:val="686"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8783" w:type="dxa"/>
            <w:gridSpan w:val="8"/>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 xml:space="preserve"> </w:t>
            </w:r>
          </w:p>
        </w:tc>
      </w:tr>
      <w:tr>
        <w:trPr>
          <w:trHeight w:val="608"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8783" w:type="dxa"/>
            <w:gridSpan w:val="8"/>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 xml:space="preserve"> </w:t>
            </w:r>
          </w:p>
        </w:tc>
      </w:tr>
      <w:tr>
        <w:tc>
          <w:tcPr>
            <w:tcW w:w="426" w:type="dxa"/>
            <w:vMerge w:val="restart"/>
            <w:tcBorders>
              <w:top w:val="single" w:color="auto" w:sz="4" w:space="0"/>
              <w:left w:val="single" w:color="auto" w:sz="4" w:space="0"/>
              <w:bottom w:val="single" w:color="auto" w:sz="4" w:space="0"/>
              <w:right w:val="single" w:color="auto" w:sz="4" w:space="0"/>
            </w:tcBorders>
          </w:tcPr>
          <w:p>
            <w:pPr>
              <w:snapToGrid w:val="0"/>
              <w:jc w:val="left"/>
              <w:rPr>
                <w:rFonts w:ascii="微软雅黑" w:eastAsia="微软雅黑"/>
                <w:szCs w:val="21"/>
              </w:rPr>
            </w:pPr>
          </w:p>
          <w:p>
            <w:pPr>
              <w:snapToGrid w:val="0"/>
              <w:jc w:val="left"/>
              <w:rPr>
                <w:rFonts w:ascii="微软雅黑" w:eastAsia="微软雅黑"/>
                <w:szCs w:val="21"/>
              </w:rPr>
            </w:pPr>
            <w:r>
              <w:rPr>
                <w:rFonts w:hint="eastAsia" w:ascii="微软雅黑" w:eastAsia="微软雅黑"/>
                <w:szCs w:val="21"/>
              </w:rPr>
              <w:t>项目基本信息</w:t>
            </w:r>
          </w:p>
        </w:tc>
        <w:tc>
          <w:tcPr>
            <w:tcW w:w="1497" w:type="dxa"/>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项目名称</w:t>
            </w:r>
          </w:p>
        </w:tc>
        <w:tc>
          <w:tcPr>
            <w:tcW w:w="7286" w:type="dxa"/>
            <w:gridSpan w:val="7"/>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 xml:space="preserve"> </w:t>
            </w:r>
          </w:p>
        </w:tc>
      </w:tr>
      <w:tr>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1497" w:type="dxa"/>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研究期限</w:t>
            </w:r>
          </w:p>
        </w:tc>
        <w:tc>
          <w:tcPr>
            <w:tcW w:w="7286" w:type="dxa"/>
            <w:gridSpan w:val="7"/>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ascii="微软雅黑" w:eastAsia="微软雅黑"/>
                <w:szCs w:val="21"/>
              </w:rPr>
              <w:t xml:space="preserve"> </w:t>
            </w:r>
          </w:p>
        </w:tc>
      </w:tr>
      <w:tr>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1497" w:type="dxa"/>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申请经费</w:t>
            </w:r>
          </w:p>
        </w:tc>
        <w:tc>
          <w:tcPr>
            <w:tcW w:w="7286" w:type="dxa"/>
            <w:gridSpan w:val="7"/>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ascii="微软雅黑" w:eastAsia="微软雅黑"/>
                <w:szCs w:val="21"/>
              </w:rPr>
              <w:t xml:space="preserve"> </w:t>
            </w:r>
          </w:p>
        </w:tc>
      </w:tr>
      <w:tr>
        <w:tc>
          <w:tcPr>
            <w:tcW w:w="1923"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中文关键词</w:t>
            </w:r>
          </w:p>
        </w:tc>
        <w:tc>
          <w:tcPr>
            <w:tcW w:w="7286" w:type="dxa"/>
            <w:gridSpan w:val="7"/>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left"/>
              <w:rPr>
                <w:rFonts w:ascii="微软雅黑" w:eastAsia="微软雅黑"/>
                <w:szCs w:val="21"/>
              </w:rPr>
            </w:pPr>
            <w:r>
              <w:rPr>
                <w:rFonts w:hint="eastAsia" w:ascii="微软雅黑" w:eastAsia="微软雅黑"/>
                <w:szCs w:val="21"/>
              </w:rPr>
              <w:t xml:space="preserve"> </w:t>
            </w:r>
          </w:p>
        </w:tc>
      </w:tr>
      <w:tr>
        <w:trPr>
          <w:trHeight w:val="90" w:hRule="atLeast"/>
        </w:trPr>
        <w:tc>
          <w:tcPr>
            <w:tcW w:w="1923" w:type="dxa"/>
            <w:gridSpan w:val="2"/>
            <w:tcBorders>
              <w:top w:val="single" w:color="auto" w:sz="4" w:space="0"/>
              <w:left w:val="single" w:color="auto" w:sz="4" w:space="0"/>
              <w:bottom w:val="single" w:color="auto" w:sz="4" w:space="0"/>
              <w:right w:val="single" w:color="auto" w:sz="4" w:space="0"/>
            </w:tcBorders>
          </w:tcPr>
          <w:p>
            <w:pPr>
              <w:spacing w:line="500" w:lineRule="exact"/>
              <w:jc w:val="left"/>
              <w:rPr>
                <w:rFonts w:ascii="微软雅黑" w:eastAsia="微软雅黑"/>
                <w:szCs w:val="21"/>
              </w:rPr>
            </w:pPr>
            <w:r>
              <w:rPr>
                <w:rFonts w:hint="eastAsia" w:ascii="微软雅黑" w:eastAsia="微软雅黑"/>
                <w:szCs w:val="21"/>
              </w:rPr>
              <w:t>中文摘要</w:t>
            </w:r>
          </w:p>
        </w:tc>
        <w:tc>
          <w:tcPr>
            <w:tcW w:w="7286" w:type="dxa"/>
            <w:gridSpan w:val="7"/>
            <w:tcBorders>
              <w:top w:val="single" w:color="auto" w:sz="4" w:space="0"/>
              <w:left w:val="single" w:color="auto" w:sz="4" w:space="0"/>
              <w:bottom w:val="single" w:color="auto" w:sz="4" w:space="0"/>
              <w:right w:val="single" w:color="auto" w:sz="4" w:space="0"/>
            </w:tcBorders>
            <w:shd w:val="clear" w:color="auto" w:fill="auto"/>
          </w:tcPr>
          <w:p>
            <w:pPr>
              <w:spacing w:line="500" w:lineRule="exact"/>
              <w:ind w:firstLine="210" w:firstLineChars="100"/>
              <w:jc w:val="left"/>
              <w:rPr>
                <w:rFonts w:ascii="微软雅黑" w:eastAsia="微软雅黑"/>
                <w:szCs w:val="21"/>
              </w:rPr>
            </w:pPr>
            <w:r>
              <w:rPr>
                <w:rFonts w:hint="eastAsia" w:ascii="微软雅黑" w:eastAsia="微软雅黑"/>
                <w:szCs w:val="21"/>
              </w:rPr>
              <w:t xml:space="preserve"> </w:t>
            </w:r>
          </w:p>
          <w:p>
            <w:pPr>
              <w:spacing w:line="500" w:lineRule="exact"/>
              <w:jc w:val="left"/>
              <w:rPr>
                <w:rFonts w:ascii="微软雅黑" w:eastAsia="微软雅黑"/>
                <w:szCs w:val="21"/>
              </w:rPr>
            </w:pPr>
          </w:p>
          <w:p>
            <w:pPr>
              <w:spacing w:line="500" w:lineRule="exact"/>
              <w:jc w:val="left"/>
              <w:rPr>
                <w:rFonts w:ascii="微软雅黑" w:eastAsia="微软雅黑"/>
                <w:szCs w:val="21"/>
              </w:rPr>
            </w:pPr>
          </w:p>
          <w:p>
            <w:pPr>
              <w:spacing w:line="500" w:lineRule="exact"/>
              <w:jc w:val="left"/>
              <w:rPr>
                <w:rFonts w:ascii="微软雅黑" w:eastAsia="微软雅黑"/>
                <w:szCs w:val="21"/>
              </w:rPr>
            </w:pPr>
          </w:p>
          <w:p>
            <w:pPr>
              <w:spacing w:line="500" w:lineRule="exact"/>
              <w:jc w:val="left"/>
              <w:rPr>
                <w:rFonts w:ascii="微软雅黑" w:eastAsia="微软雅黑"/>
                <w:szCs w:val="21"/>
              </w:rPr>
            </w:pPr>
          </w:p>
          <w:p>
            <w:pPr>
              <w:spacing w:line="500" w:lineRule="exact"/>
              <w:jc w:val="left"/>
              <w:rPr>
                <w:rFonts w:ascii="微软雅黑" w:eastAsia="微软雅黑"/>
                <w:szCs w:val="21"/>
              </w:rPr>
            </w:pPr>
          </w:p>
          <w:p>
            <w:pPr>
              <w:spacing w:line="500" w:lineRule="exact"/>
              <w:jc w:val="left"/>
              <w:rPr>
                <w:rFonts w:ascii="微软雅黑" w:eastAsia="微软雅黑"/>
                <w:szCs w:val="21"/>
              </w:rPr>
            </w:pPr>
          </w:p>
          <w:p>
            <w:pPr>
              <w:spacing w:line="500" w:lineRule="exact"/>
              <w:jc w:val="left"/>
              <w:rPr>
                <w:rFonts w:ascii="微软雅黑" w:eastAsia="微软雅黑"/>
                <w:szCs w:val="21"/>
              </w:rPr>
            </w:pPr>
          </w:p>
        </w:tc>
      </w:tr>
    </w:tbl>
    <w:p>
      <w:pPr>
        <w:widowControl/>
        <w:numPr>
          <w:ilvl w:val="0"/>
          <w:numId w:val="2"/>
        </w:numPr>
        <w:snapToGrid w:val="0"/>
        <w:spacing w:line="360" w:lineRule="auto"/>
        <w:rPr>
          <w:rFonts w:hint="eastAsia" w:ascii="微软雅黑" w:eastAsia="微软雅黑"/>
          <w:b/>
          <w:bCs/>
          <w:sz w:val="28"/>
          <w:szCs w:val="28"/>
        </w:rPr>
      </w:pPr>
      <w:r>
        <w:rPr>
          <w:rFonts w:hint="eastAsia" w:ascii="微软雅黑" w:eastAsia="微软雅黑"/>
          <w:b/>
          <w:bCs/>
          <w:sz w:val="28"/>
          <w:szCs w:val="28"/>
        </w:rPr>
        <w:t>立项依据</w:t>
      </w:r>
    </w:p>
    <w:p>
      <w:pPr>
        <w:widowControl/>
        <w:autoSpaceDE w:val="0"/>
        <w:autoSpaceDN w:val="0"/>
        <w:snapToGrid/>
        <w:spacing w:line="580" w:lineRule="exact"/>
        <w:rPr>
          <w:rFonts w:hint="eastAsia" w:ascii="Times New Roman" w:hAnsi="Times New Roman" w:eastAsia="仿宋_GB2312" w:cs="Times New Roman"/>
          <w:b/>
          <w:bCs w:val="0"/>
          <w:position w:val="6"/>
          <w:sz w:val="21"/>
          <w:szCs w:val="21"/>
        </w:rPr>
      </w:pPr>
      <w:r>
        <w:rPr>
          <w:rFonts w:hint="eastAsia" w:ascii="Times New Roman" w:hAnsi="Times New Roman" w:eastAsia="仿宋_GB2312" w:cs="Times New Roman"/>
          <w:b/>
          <w:bCs w:val="0"/>
          <w:position w:val="6"/>
          <w:sz w:val="21"/>
          <w:szCs w:val="21"/>
        </w:rPr>
        <w:t>（包括国内外研究现状、研究意义或应用前景等，附主要参考文献目录）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c>
          <w:tcPr>
            <w:tcW w:w="5000" w:type="pct"/>
          </w:tcPr>
          <w:p>
            <w:pPr>
              <w:pBdr>
                <w:top w:val="none" w:color="auto" w:sz="0" w:space="0"/>
                <w:left w:val="none" w:color="auto" w:sz="0" w:space="0"/>
                <w:bottom w:val="none" w:color="auto" w:sz="0" w:space="0"/>
                <w:right w:val="none" w:color="auto" w:sz="0" w:space="0"/>
              </w:pBdr>
              <w:spacing w:line="360" w:lineRule="auto"/>
              <w:ind w:firstLine="840" w:firstLineChars="400"/>
              <w:rPr>
                <w:rFonts w:ascii="微软雅黑" w:eastAsia="微软雅黑"/>
                <w:szCs w:val="21"/>
              </w:rPr>
            </w:pPr>
            <w:r>
              <w:rPr>
                <w:rFonts w:hint="eastAsia" w:ascii="微软雅黑" w:eastAsia="微软雅黑"/>
                <w:szCs w:val="21"/>
              </w:rPr>
              <w:t xml:space="preserve"> </w:t>
            </w:r>
          </w:p>
          <w:p>
            <w:pPr>
              <w:spacing w:line="360" w:lineRule="auto"/>
              <w:ind w:firstLine="420" w:firstLineChars="200"/>
              <w:rPr>
                <w:rFonts w:ascii="微软雅黑" w:eastAsia="微软雅黑"/>
                <w:szCs w:val="21"/>
              </w:rPr>
            </w:pPr>
          </w:p>
          <w:p>
            <w:pPr>
              <w:spacing w:line="360" w:lineRule="auto"/>
              <w:ind w:firstLine="420" w:firstLineChars="200"/>
              <w:rPr>
                <w:rFonts w:ascii="微软雅黑" w:eastAsia="微软雅黑"/>
                <w:szCs w:val="21"/>
              </w:rPr>
            </w:pPr>
            <w:r>
              <w:rPr>
                <w:rFonts w:ascii="微软雅黑" w:eastAsia="微软雅黑"/>
                <w:szCs w:val="21"/>
              </w:rPr>
              <w:t xml:space="preserve"> </w:t>
            </w:r>
          </w:p>
          <w:p>
            <w:pPr>
              <w:pStyle w:val="15"/>
              <w:autoSpaceDE w:val="0"/>
              <w:autoSpaceDN w:val="0"/>
              <w:adjustRightInd w:val="0"/>
              <w:spacing w:line="460" w:lineRule="exact"/>
              <w:ind w:left="0"/>
              <w:rPr>
                <w:rFonts w:ascii="微软雅黑" w:eastAsia="微软雅黑"/>
                <w:b/>
                <w:szCs w:val="21"/>
              </w:rPr>
            </w:pPr>
          </w:p>
          <w:p>
            <w:pPr>
              <w:pStyle w:val="15"/>
              <w:autoSpaceDE w:val="0"/>
              <w:autoSpaceDN w:val="0"/>
              <w:adjustRightInd w:val="0"/>
              <w:spacing w:line="460" w:lineRule="exact"/>
              <w:ind w:left="0"/>
              <w:rPr>
                <w:rFonts w:ascii="微软雅黑" w:eastAsia="微软雅黑"/>
                <w:b/>
                <w:szCs w:val="21"/>
              </w:rPr>
            </w:pPr>
          </w:p>
          <w:p>
            <w:pPr>
              <w:pStyle w:val="15"/>
              <w:autoSpaceDE w:val="0"/>
              <w:autoSpaceDN w:val="0"/>
              <w:adjustRightInd w:val="0"/>
              <w:spacing w:line="460" w:lineRule="exact"/>
              <w:ind w:left="0"/>
              <w:rPr>
                <w:rFonts w:ascii="微软雅黑" w:eastAsia="微软雅黑"/>
                <w:b/>
                <w:szCs w:val="21"/>
              </w:rPr>
            </w:pPr>
          </w:p>
          <w:p>
            <w:pPr>
              <w:pStyle w:val="15"/>
              <w:autoSpaceDE w:val="0"/>
              <w:autoSpaceDN w:val="0"/>
              <w:adjustRightInd w:val="0"/>
              <w:spacing w:line="460" w:lineRule="exact"/>
              <w:ind w:left="0"/>
              <w:rPr>
                <w:rFonts w:ascii="微软雅黑" w:eastAsia="微软雅黑"/>
                <w:b/>
                <w:szCs w:val="21"/>
              </w:rPr>
            </w:pPr>
          </w:p>
          <w:p>
            <w:pPr>
              <w:pStyle w:val="15"/>
              <w:autoSpaceDE w:val="0"/>
              <w:autoSpaceDN w:val="0"/>
              <w:adjustRightInd w:val="0"/>
              <w:spacing w:line="460" w:lineRule="exact"/>
              <w:ind w:left="0"/>
            </w:pPr>
          </w:p>
        </w:tc>
      </w:tr>
    </w:tbl>
    <w:p/>
    <w:p>
      <w:pPr>
        <w:widowControl/>
        <w:numPr>
          <w:ilvl w:val="0"/>
          <w:numId w:val="2"/>
        </w:numPr>
        <w:spacing w:after="200" w:line="480" w:lineRule="auto"/>
        <w:jc w:val="left"/>
        <w:rPr>
          <w:rFonts w:hint="eastAsia" w:ascii="微软雅黑" w:eastAsia="微软雅黑"/>
          <w:b/>
          <w:sz w:val="28"/>
          <w:szCs w:val="28"/>
        </w:rPr>
      </w:pPr>
      <w:r>
        <w:rPr>
          <w:rFonts w:hint="eastAsia" w:ascii="微软雅黑" w:eastAsia="微软雅黑"/>
          <w:b/>
          <w:sz w:val="28"/>
          <w:szCs w:val="28"/>
        </w:rPr>
        <w:t>研究目标</w:t>
      </w:r>
      <w:r>
        <w:rPr>
          <w:rFonts w:hint="eastAsia" w:ascii="微软雅黑" w:eastAsia="微软雅黑"/>
          <w:b/>
          <w:sz w:val="28"/>
          <w:szCs w:val="28"/>
          <w:lang w:val="en-US" w:eastAsia="zh-CN"/>
        </w:rPr>
        <w:t>与研究内容</w:t>
      </w:r>
    </w:p>
    <w:p>
      <w:pPr>
        <w:widowControl/>
        <w:autoSpaceDE w:val="0"/>
        <w:autoSpaceDN w:val="0"/>
        <w:spacing w:after="0" w:line="580" w:lineRule="exact"/>
        <w:jc w:val="left"/>
        <w:rPr>
          <w:rFonts w:hint="eastAsia" w:ascii="微软雅黑" w:eastAsia="微软雅黑"/>
          <w:b/>
          <w:sz w:val="28"/>
          <w:szCs w:val="28"/>
        </w:rPr>
      </w:pPr>
      <w:r>
        <w:rPr>
          <w:rFonts w:hint="eastAsia" w:ascii="Times New Roman" w:hAnsi="Times New Roman" w:eastAsia="仿宋_GB2312" w:cs="Times New Roman"/>
          <w:b/>
          <w:bCs w:val="0"/>
          <w:position w:val="6"/>
          <w:sz w:val="21"/>
          <w:szCs w:val="21"/>
        </w:rPr>
        <w:t>（包括</w:t>
      </w:r>
      <w:r>
        <w:rPr>
          <w:rFonts w:hint="eastAsia" w:ascii="Times New Roman" w:hAnsi="Times New Roman" w:eastAsia="仿宋_GB2312" w:cs="Times New Roman"/>
          <w:b/>
          <w:bCs w:val="0"/>
          <w:position w:val="6"/>
          <w:sz w:val="21"/>
          <w:szCs w:val="21"/>
          <w:lang w:val="en-US" w:eastAsia="zh-CN"/>
        </w:rPr>
        <w:t>主要研究目的、次要研究目的、主要研究指标、次要研究指标</w:t>
      </w:r>
      <w:r>
        <w:rPr>
          <w:rFonts w:hint="eastAsia" w:ascii="Times New Roman" w:hAnsi="Times New Roman" w:eastAsia="仿宋_GB2312" w:cs="Times New Roman"/>
          <w:b/>
          <w:bCs w:val="0"/>
          <w:position w:val="6"/>
          <w:sz w:val="21"/>
          <w:szCs w:val="21"/>
        </w:rPr>
        <w:t>）</w:t>
      </w:r>
    </w:p>
    <w:tbl>
      <w:tblPr>
        <w:tblStyle w:val="13"/>
        <w:tblW w:w="51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c>
          <w:tcPr>
            <w:tcW w:w="5000" w:type="pct"/>
            <w:tcBorders>
              <w:top w:val="single" w:color="auto" w:sz="4" w:space="0"/>
              <w:left w:val="single" w:color="auto" w:sz="4" w:space="0"/>
              <w:bottom w:val="single" w:color="auto" w:sz="4" w:space="0"/>
              <w:right w:val="single" w:color="auto" w:sz="4" w:space="0"/>
            </w:tcBorders>
          </w:tcPr>
          <w:p>
            <w:pPr>
              <w:autoSpaceDE w:val="0"/>
              <w:autoSpaceDN w:val="0"/>
              <w:adjustRightInd w:val="0"/>
              <w:spacing w:line="460" w:lineRule="exact"/>
              <w:rPr>
                <w:rFonts w:hint="eastAsia" w:ascii="微软雅黑" w:eastAsia="微软雅黑"/>
                <w:b/>
                <w:szCs w:val="21"/>
              </w:rPr>
            </w:pPr>
          </w:p>
          <w:p>
            <w:pPr>
              <w:autoSpaceDE w:val="0"/>
              <w:autoSpaceDN w:val="0"/>
              <w:adjustRightInd w:val="0"/>
              <w:spacing w:line="460" w:lineRule="exact"/>
              <w:rPr>
                <w:rFonts w:hint="eastAsia" w:ascii="微软雅黑" w:eastAsia="微软雅黑"/>
                <w:b/>
                <w:szCs w:val="21"/>
              </w:rPr>
            </w:pPr>
          </w:p>
          <w:p>
            <w:pPr>
              <w:autoSpaceDE w:val="0"/>
              <w:autoSpaceDN w:val="0"/>
              <w:adjustRightInd w:val="0"/>
              <w:spacing w:line="460" w:lineRule="exact"/>
              <w:rPr>
                <w:rFonts w:hint="eastAsia" w:ascii="微软雅黑" w:eastAsia="微软雅黑"/>
                <w:b/>
                <w:szCs w:val="21"/>
              </w:rPr>
            </w:pPr>
          </w:p>
          <w:p>
            <w:pPr>
              <w:autoSpaceDE w:val="0"/>
              <w:autoSpaceDN w:val="0"/>
              <w:adjustRightInd w:val="0"/>
              <w:spacing w:line="460" w:lineRule="exact"/>
              <w:rPr>
                <w:rFonts w:hint="eastAsia" w:ascii="微软雅黑" w:eastAsia="微软雅黑"/>
                <w:b/>
                <w:szCs w:val="21"/>
              </w:rPr>
            </w:pPr>
          </w:p>
          <w:p>
            <w:pPr>
              <w:autoSpaceDE w:val="0"/>
              <w:autoSpaceDN w:val="0"/>
              <w:adjustRightInd w:val="0"/>
              <w:spacing w:line="460" w:lineRule="exact"/>
              <w:rPr>
                <w:rFonts w:hint="eastAsia" w:ascii="微软雅黑" w:eastAsia="微软雅黑"/>
                <w:b/>
                <w:szCs w:val="21"/>
              </w:rPr>
            </w:pPr>
          </w:p>
          <w:p>
            <w:pPr>
              <w:autoSpaceDE w:val="0"/>
              <w:autoSpaceDN w:val="0"/>
              <w:adjustRightInd w:val="0"/>
              <w:spacing w:line="460" w:lineRule="exact"/>
              <w:rPr>
                <w:rFonts w:hint="eastAsia" w:ascii="微软雅黑" w:eastAsia="微软雅黑"/>
                <w:b/>
                <w:szCs w:val="21"/>
              </w:rPr>
            </w:pPr>
          </w:p>
          <w:p>
            <w:pPr>
              <w:autoSpaceDE w:val="0"/>
              <w:autoSpaceDN w:val="0"/>
              <w:adjustRightInd w:val="0"/>
              <w:spacing w:line="460" w:lineRule="exact"/>
              <w:rPr>
                <w:rFonts w:hint="eastAsia" w:ascii="微软雅黑" w:eastAsia="微软雅黑"/>
                <w:b/>
                <w:szCs w:val="21"/>
              </w:rPr>
            </w:pPr>
          </w:p>
          <w:p>
            <w:pPr>
              <w:autoSpaceDE w:val="0"/>
              <w:autoSpaceDN w:val="0"/>
              <w:adjustRightInd w:val="0"/>
              <w:spacing w:line="460" w:lineRule="exact"/>
              <w:rPr>
                <w:rFonts w:hint="eastAsia" w:ascii="微软雅黑" w:eastAsia="微软雅黑"/>
                <w:b/>
                <w:szCs w:val="21"/>
              </w:rPr>
            </w:pPr>
          </w:p>
          <w:p>
            <w:pPr>
              <w:autoSpaceDE w:val="0"/>
              <w:autoSpaceDN w:val="0"/>
              <w:adjustRightInd w:val="0"/>
              <w:spacing w:line="460" w:lineRule="exact"/>
              <w:rPr>
                <w:rFonts w:hint="eastAsia" w:ascii="微软雅黑" w:eastAsia="微软雅黑"/>
                <w:b/>
                <w:szCs w:val="21"/>
              </w:rPr>
            </w:pPr>
          </w:p>
          <w:p>
            <w:pPr>
              <w:spacing w:line="480" w:lineRule="auto"/>
              <w:rPr>
                <w:rFonts w:ascii="微软雅黑" w:eastAsia="微软雅黑"/>
                <w:bCs/>
                <w:szCs w:val="21"/>
              </w:rPr>
            </w:pPr>
          </w:p>
        </w:tc>
      </w:tr>
    </w:tbl>
    <w:p>
      <w:pPr>
        <w:rPr>
          <w:rFonts w:hint="eastAsia" w:ascii="微软雅黑" w:eastAsia="微软雅黑"/>
          <w:b/>
          <w:sz w:val="28"/>
          <w:szCs w:val="28"/>
        </w:rPr>
      </w:pPr>
      <w:r>
        <w:rPr>
          <w:rFonts w:hint="eastAsia" w:ascii="微软雅黑" w:eastAsia="微软雅黑"/>
          <w:b/>
          <w:sz w:val="28"/>
          <w:szCs w:val="28"/>
        </w:rPr>
        <w:br w:type="page"/>
      </w:r>
    </w:p>
    <w:p>
      <w:pPr>
        <w:widowControl/>
        <w:spacing w:after="200" w:line="480" w:lineRule="auto"/>
        <w:jc w:val="left"/>
        <w:rPr>
          <w:rFonts w:ascii="微软雅黑" w:eastAsia="微软雅黑"/>
          <w:b/>
          <w:sz w:val="28"/>
          <w:szCs w:val="28"/>
        </w:rPr>
      </w:pPr>
      <w:r>
        <w:rPr>
          <w:rFonts w:hint="eastAsia" w:ascii="微软雅黑" w:eastAsia="微软雅黑"/>
          <w:b/>
          <w:sz w:val="28"/>
          <w:szCs w:val="28"/>
        </w:rPr>
        <w:t>三、研究方法与方案技术路线</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c>
          <w:tcPr>
            <w:tcW w:w="8296" w:type="dxa"/>
          </w:tcPr>
          <w:p>
            <w:pPr>
              <w:spacing w:line="360" w:lineRule="auto"/>
              <w:rPr>
                <w:rFonts w:ascii="微软雅黑" w:eastAsia="微软雅黑"/>
                <w:szCs w:val="21"/>
              </w:rPr>
            </w:pPr>
            <w:r>
              <w:rPr>
                <w:rFonts w:ascii="微软雅黑" w:eastAsia="微软雅黑"/>
                <w:b/>
                <w:szCs w:val="21"/>
              </w:rPr>
              <w:t>3.1</w:t>
            </w:r>
            <w:r>
              <w:rPr>
                <w:rFonts w:hint="eastAsia" w:ascii="微软雅黑" w:eastAsia="微软雅黑"/>
                <w:b/>
                <w:szCs w:val="21"/>
              </w:rPr>
              <w:t>总体设计</w:t>
            </w:r>
          </w:p>
          <w:p>
            <w:pPr>
              <w:spacing w:line="360" w:lineRule="auto"/>
              <w:ind w:firstLine="420" w:firstLineChars="200"/>
              <w:rPr>
                <w:rFonts w:ascii="微软雅黑" w:eastAsia="微软雅黑"/>
                <w:szCs w:val="21"/>
              </w:rPr>
            </w:pPr>
            <w:r>
              <w:rPr>
                <w:rFonts w:hint="eastAsia" w:ascii="微软雅黑" w:eastAsia="微软雅黑"/>
                <w:szCs w:val="21"/>
              </w:rPr>
              <w:t xml:space="preserve"> </w:t>
            </w:r>
          </w:p>
          <w:p>
            <w:pPr>
              <w:spacing w:line="360" w:lineRule="auto"/>
              <w:rPr>
                <w:rFonts w:ascii="微软雅黑" w:eastAsia="微软雅黑"/>
                <w:szCs w:val="21"/>
              </w:rPr>
            </w:pPr>
            <w:r>
              <w:rPr>
                <w:rFonts w:ascii="微软雅黑" w:eastAsia="微软雅黑"/>
                <w:b/>
                <w:szCs w:val="21"/>
              </w:rPr>
              <w:t>3.2研究方法：</w:t>
            </w:r>
          </w:p>
          <w:p>
            <w:pPr>
              <w:spacing w:line="360" w:lineRule="auto"/>
              <w:rPr>
                <w:rFonts w:ascii="微软雅黑" w:eastAsia="微软雅黑"/>
                <w:szCs w:val="21"/>
              </w:rPr>
            </w:pPr>
            <w:r>
              <w:rPr>
                <w:rFonts w:ascii="微软雅黑" w:eastAsia="微软雅黑"/>
                <w:b/>
                <w:bCs/>
                <w:szCs w:val="21"/>
              </w:rPr>
              <w:t>3.2.1</w:t>
            </w:r>
            <w:r>
              <w:rPr>
                <w:rFonts w:hint="eastAsia" w:ascii="微软雅黑" w:eastAsia="微软雅黑"/>
                <w:b/>
                <w:bCs/>
                <w:szCs w:val="21"/>
              </w:rPr>
              <w:t>研究对象：</w:t>
            </w:r>
            <w:r>
              <w:rPr>
                <w:rFonts w:hint="eastAsia" w:ascii="微软雅黑" w:eastAsia="微软雅黑"/>
                <w:szCs w:val="21"/>
              </w:rPr>
              <w:t xml:space="preserve"> </w:t>
            </w:r>
          </w:p>
          <w:p>
            <w:pPr>
              <w:spacing w:line="360" w:lineRule="auto"/>
              <w:rPr>
                <w:rFonts w:ascii="微软雅黑" w:eastAsia="微软雅黑"/>
                <w:b/>
                <w:bCs/>
                <w:szCs w:val="21"/>
              </w:rPr>
            </w:pPr>
            <w:r>
              <w:rPr>
                <w:rFonts w:ascii="微软雅黑" w:eastAsia="微软雅黑"/>
                <w:b/>
                <w:bCs/>
                <w:szCs w:val="21"/>
              </w:rPr>
              <w:t>3.2.2</w:t>
            </w:r>
            <w:r>
              <w:rPr>
                <w:rFonts w:hint="eastAsia" w:ascii="微软雅黑" w:eastAsia="微软雅黑"/>
                <w:b/>
                <w:bCs/>
                <w:szCs w:val="21"/>
              </w:rPr>
              <w:t>纳入标准：</w:t>
            </w:r>
          </w:p>
          <w:p>
            <w:pPr>
              <w:spacing w:line="360" w:lineRule="auto"/>
              <w:rPr>
                <w:rFonts w:ascii="微软雅黑" w:eastAsia="微软雅黑"/>
                <w:b/>
                <w:bCs/>
                <w:szCs w:val="21"/>
              </w:rPr>
            </w:pPr>
            <w:r>
              <w:rPr>
                <w:rFonts w:ascii="微软雅黑" w:eastAsia="微软雅黑"/>
                <w:b/>
                <w:bCs/>
                <w:szCs w:val="21"/>
              </w:rPr>
              <w:t>3.2.3</w:t>
            </w:r>
            <w:r>
              <w:rPr>
                <w:rFonts w:hint="eastAsia" w:ascii="微软雅黑" w:eastAsia="微软雅黑"/>
                <w:b/>
                <w:bCs/>
                <w:szCs w:val="21"/>
              </w:rPr>
              <w:t>排除标准：</w:t>
            </w:r>
            <w:r>
              <w:rPr>
                <w:rFonts w:ascii="微软雅黑" w:eastAsia="微软雅黑"/>
                <w:color w:val="FF0000"/>
                <w:szCs w:val="21"/>
              </w:rPr>
              <w:t xml:space="preserve"> </w:t>
            </w:r>
          </w:p>
          <w:p>
            <w:pPr>
              <w:spacing w:line="360" w:lineRule="auto"/>
              <w:rPr>
                <w:rFonts w:ascii="微软雅黑" w:eastAsia="微软雅黑"/>
                <w:b/>
                <w:bCs/>
                <w:szCs w:val="21"/>
              </w:rPr>
            </w:pPr>
            <w:r>
              <w:rPr>
                <w:rFonts w:ascii="微软雅黑" w:eastAsia="微软雅黑"/>
                <w:b/>
                <w:bCs/>
                <w:szCs w:val="21"/>
              </w:rPr>
              <w:t>3.2.4</w:t>
            </w:r>
            <w:r>
              <w:rPr>
                <w:rFonts w:hint="eastAsia" w:ascii="微软雅黑" w:eastAsia="微软雅黑"/>
                <w:b/>
                <w:bCs/>
                <w:szCs w:val="21"/>
              </w:rPr>
              <w:t>脱落</w:t>
            </w:r>
            <w:r>
              <w:rPr>
                <w:rFonts w:ascii="微软雅黑" w:eastAsia="微软雅黑"/>
                <w:b/>
                <w:bCs/>
                <w:szCs w:val="21"/>
              </w:rPr>
              <w:t>/</w:t>
            </w:r>
            <w:r>
              <w:rPr>
                <w:rFonts w:hint="eastAsia" w:ascii="微软雅黑" w:eastAsia="微软雅黑"/>
                <w:b/>
                <w:bCs/>
                <w:szCs w:val="21"/>
              </w:rPr>
              <w:t>剔除标准：</w:t>
            </w:r>
          </w:p>
          <w:p>
            <w:pPr>
              <w:spacing w:line="360" w:lineRule="auto"/>
              <w:rPr>
                <w:rFonts w:ascii="微软雅黑" w:eastAsia="微软雅黑"/>
                <w:b/>
                <w:bCs/>
                <w:szCs w:val="21"/>
              </w:rPr>
            </w:pPr>
            <w:r>
              <w:rPr>
                <w:rFonts w:ascii="微软雅黑" w:eastAsia="微软雅黑"/>
                <w:b/>
                <w:bCs/>
                <w:szCs w:val="21"/>
              </w:rPr>
              <w:t>3.2.5</w:t>
            </w:r>
            <w:r>
              <w:rPr>
                <w:rFonts w:hint="eastAsia" w:ascii="微软雅黑" w:eastAsia="微软雅黑"/>
                <w:b/>
                <w:bCs/>
                <w:szCs w:val="21"/>
              </w:rPr>
              <w:t>终止治疗标准：</w:t>
            </w:r>
            <w:r>
              <w:rPr>
                <w:rFonts w:ascii="微软雅黑" w:eastAsia="微软雅黑"/>
                <w:szCs w:val="21"/>
              </w:rPr>
              <w:t xml:space="preserve"> </w:t>
            </w:r>
          </w:p>
          <w:p>
            <w:pPr>
              <w:spacing w:line="360" w:lineRule="auto"/>
              <w:rPr>
                <w:rFonts w:ascii="微软雅黑" w:eastAsia="微软雅黑"/>
                <w:szCs w:val="21"/>
              </w:rPr>
            </w:pPr>
            <w:r>
              <w:rPr>
                <w:rFonts w:ascii="微软雅黑" w:eastAsia="微软雅黑"/>
                <w:b/>
                <w:bCs/>
                <w:szCs w:val="21"/>
              </w:rPr>
              <w:t>3.2.6</w:t>
            </w:r>
            <w:r>
              <w:rPr>
                <w:rFonts w:hint="eastAsia" w:ascii="微软雅黑" w:eastAsia="微软雅黑"/>
                <w:b/>
                <w:bCs/>
                <w:szCs w:val="21"/>
              </w:rPr>
              <w:t>研究药物：</w:t>
            </w:r>
          </w:p>
          <w:p>
            <w:pPr>
              <w:spacing w:line="360" w:lineRule="auto"/>
              <w:ind w:firstLine="0"/>
              <w:rPr>
                <w:rFonts w:ascii="微软雅黑" w:eastAsia="微软雅黑"/>
                <w:szCs w:val="21"/>
              </w:rPr>
            </w:pPr>
            <w:r>
              <w:rPr>
                <w:rFonts w:ascii="微软雅黑" w:eastAsia="微软雅黑"/>
                <w:b/>
                <w:bCs/>
                <w:szCs w:val="21"/>
              </w:rPr>
              <w:t>3.2.7</w:t>
            </w:r>
            <w:r>
              <w:rPr>
                <w:rFonts w:hint="eastAsia" w:ascii="微软雅黑" w:eastAsia="微软雅黑"/>
                <w:b/>
                <w:bCs/>
                <w:szCs w:val="21"/>
              </w:rPr>
              <w:t>访视时间：</w:t>
            </w:r>
          </w:p>
          <w:p>
            <w:pPr>
              <w:spacing w:line="360" w:lineRule="auto"/>
              <w:ind w:firstLine="0"/>
              <w:rPr>
                <w:rFonts w:ascii="微软雅黑" w:eastAsia="微软雅黑"/>
                <w:szCs w:val="21"/>
              </w:rPr>
            </w:pPr>
            <w:r>
              <w:rPr>
                <w:rFonts w:ascii="微软雅黑" w:eastAsia="微软雅黑"/>
                <w:b/>
                <w:bCs/>
                <w:szCs w:val="21"/>
              </w:rPr>
              <w:t>3.2.8</w:t>
            </w:r>
            <w:r>
              <w:rPr>
                <w:rFonts w:hint="eastAsia" w:ascii="微软雅黑" w:eastAsia="微软雅黑"/>
                <w:b/>
                <w:bCs/>
                <w:szCs w:val="21"/>
              </w:rPr>
              <w:t>不良事件报告：</w:t>
            </w:r>
          </w:p>
          <w:p>
            <w:pPr>
              <w:spacing w:line="360" w:lineRule="auto"/>
              <w:rPr>
                <w:rFonts w:ascii="微软雅黑" w:eastAsia="微软雅黑"/>
                <w:szCs w:val="21"/>
              </w:rPr>
            </w:pPr>
            <w:r>
              <w:rPr>
                <w:rFonts w:ascii="微软雅黑" w:eastAsia="微软雅黑"/>
                <w:b/>
                <w:bCs/>
                <w:szCs w:val="21"/>
              </w:rPr>
              <w:t xml:space="preserve">AE/SAE </w:t>
            </w:r>
            <w:r>
              <w:rPr>
                <w:rFonts w:hint="eastAsia" w:ascii="微软雅黑" w:eastAsia="微软雅黑"/>
                <w:b/>
                <w:bCs/>
                <w:szCs w:val="21"/>
              </w:rPr>
              <w:t>的定义</w:t>
            </w:r>
          </w:p>
          <w:p>
            <w:pPr>
              <w:spacing w:line="360" w:lineRule="auto"/>
              <w:rPr>
                <w:rFonts w:ascii="微软雅黑" w:eastAsia="微软雅黑"/>
                <w:b/>
                <w:bCs/>
                <w:szCs w:val="21"/>
              </w:rPr>
            </w:pPr>
            <w:r>
              <w:rPr>
                <w:rFonts w:ascii="微软雅黑" w:eastAsia="微软雅黑"/>
                <w:b/>
                <w:bCs/>
                <w:szCs w:val="21"/>
              </w:rPr>
              <w:t>AE</w:t>
            </w:r>
            <w:r>
              <w:rPr>
                <w:rFonts w:hint="eastAsia" w:ascii="微软雅黑" w:eastAsia="微软雅黑"/>
                <w:b/>
                <w:bCs/>
                <w:szCs w:val="21"/>
              </w:rPr>
              <w:t>：</w:t>
            </w:r>
            <w:r>
              <w:rPr>
                <w:rFonts w:hint="eastAsia" w:ascii="微软雅黑" w:eastAsia="微软雅黑"/>
                <w:szCs w:val="21"/>
              </w:rPr>
              <w:t xml:space="preserve"> </w:t>
            </w:r>
            <w:r>
              <w:rPr>
                <w:rFonts w:ascii="微软雅黑" w:eastAsia="微软雅黑"/>
                <w:szCs w:val="21"/>
              </w:rPr>
              <w:t xml:space="preserve"> </w:t>
            </w:r>
          </w:p>
          <w:p>
            <w:pPr>
              <w:spacing w:line="360" w:lineRule="auto"/>
              <w:rPr>
                <w:rFonts w:ascii="微软雅黑" w:eastAsia="微软雅黑"/>
                <w:b/>
                <w:bCs/>
                <w:szCs w:val="21"/>
              </w:rPr>
            </w:pPr>
            <w:r>
              <w:rPr>
                <w:rFonts w:ascii="微软雅黑" w:eastAsia="微软雅黑"/>
                <w:b/>
                <w:bCs/>
                <w:szCs w:val="21"/>
              </w:rPr>
              <w:t>SAE</w:t>
            </w:r>
            <w:r>
              <w:rPr>
                <w:rFonts w:hint="eastAsia" w:ascii="微软雅黑" w:eastAsia="微软雅黑"/>
                <w:b/>
                <w:bCs/>
                <w:szCs w:val="21"/>
              </w:rPr>
              <w:t>：</w:t>
            </w:r>
          </w:p>
          <w:p>
            <w:pPr>
              <w:spacing w:line="360" w:lineRule="auto"/>
              <w:rPr>
                <w:rFonts w:ascii="微软雅黑" w:eastAsia="微软雅黑"/>
                <w:szCs w:val="21"/>
              </w:rPr>
            </w:pPr>
            <w:r>
              <w:rPr>
                <w:rFonts w:hint="eastAsia" w:ascii="微软雅黑" w:eastAsia="微软雅黑"/>
                <w:b/>
                <w:bCs/>
                <w:szCs w:val="21"/>
              </w:rPr>
              <w:t>研究者数据记录与管理</w:t>
            </w:r>
          </w:p>
          <w:p>
            <w:pPr>
              <w:spacing w:line="360" w:lineRule="auto"/>
              <w:rPr>
                <w:rFonts w:ascii="微软雅黑" w:eastAsia="微软雅黑"/>
                <w:szCs w:val="21"/>
              </w:rPr>
            </w:pPr>
            <w:r>
              <w:rPr>
                <w:rFonts w:ascii="微软雅黑" w:eastAsia="微软雅黑"/>
                <w:b/>
                <w:bCs/>
                <w:szCs w:val="21"/>
              </w:rPr>
              <w:t>3.2.9</w:t>
            </w:r>
            <w:r>
              <w:rPr>
                <w:rFonts w:hint="eastAsia" w:ascii="微软雅黑" w:eastAsia="微软雅黑"/>
                <w:b/>
                <w:bCs/>
                <w:szCs w:val="21"/>
              </w:rPr>
              <w:t>质量保证和监督</w:t>
            </w:r>
          </w:p>
          <w:p>
            <w:pPr>
              <w:spacing w:line="360" w:lineRule="auto"/>
              <w:rPr>
                <w:rFonts w:ascii="微软雅黑" w:eastAsia="微软雅黑"/>
                <w:szCs w:val="21"/>
              </w:rPr>
            </w:pPr>
            <w:r>
              <w:rPr>
                <w:rFonts w:ascii="微软雅黑" w:eastAsia="微软雅黑"/>
                <w:b/>
                <w:bCs/>
                <w:szCs w:val="21"/>
              </w:rPr>
              <w:t>3.2.10</w:t>
            </w:r>
            <w:r>
              <w:rPr>
                <w:rFonts w:hint="eastAsia" w:ascii="微软雅黑" w:eastAsia="微软雅黑"/>
                <w:b/>
                <w:bCs/>
                <w:szCs w:val="21"/>
              </w:rPr>
              <w:t>伦理</w:t>
            </w:r>
          </w:p>
          <w:p>
            <w:pPr>
              <w:spacing w:line="360" w:lineRule="auto"/>
              <w:rPr>
                <w:rFonts w:ascii="微软雅黑" w:eastAsia="微软雅黑"/>
                <w:color w:val="FF0000"/>
                <w:szCs w:val="21"/>
                <w:highlight w:val="red"/>
              </w:rPr>
            </w:pPr>
            <w:r>
              <w:rPr>
                <w:rFonts w:ascii="微软雅黑" w:eastAsia="微软雅黑"/>
                <w:b/>
                <w:szCs w:val="21"/>
              </w:rPr>
              <w:t>3.3样本量计算</w:t>
            </w:r>
          </w:p>
          <w:p>
            <w:pPr>
              <w:spacing w:line="360" w:lineRule="auto"/>
              <w:rPr>
                <w:rFonts w:ascii="微软雅黑" w:eastAsia="微软雅黑"/>
                <w:b/>
                <w:szCs w:val="21"/>
              </w:rPr>
            </w:pPr>
            <w:r>
              <w:rPr>
                <w:rFonts w:ascii="微软雅黑" w:eastAsia="微软雅黑"/>
                <w:b/>
                <w:szCs w:val="21"/>
              </w:rPr>
              <w:t>3.4</w:t>
            </w:r>
            <w:r>
              <w:rPr>
                <w:rFonts w:hint="eastAsia" w:ascii="微软雅黑" w:eastAsia="微软雅黑"/>
                <w:b/>
                <w:szCs w:val="21"/>
              </w:rPr>
              <w:t>统计分析</w:t>
            </w:r>
          </w:p>
          <w:p>
            <w:pPr>
              <w:spacing w:line="360" w:lineRule="auto"/>
              <w:rPr>
                <w:rFonts w:ascii="微软雅黑" w:eastAsia="微软雅黑"/>
                <w:b/>
                <w:szCs w:val="21"/>
              </w:rPr>
            </w:pPr>
            <w:r>
              <w:rPr>
                <w:rFonts w:hint="eastAsia" w:ascii="微软雅黑" w:eastAsia="微软雅黑"/>
                <w:b/>
                <w:szCs w:val="21"/>
              </w:rPr>
              <w:t>3</w:t>
            </w:r>
            <w:r>
              <w:rPr>
                <w:rFonts w:ascii="微软雅黑" w:eastAsia="微软雅黑"/>
                <w:b/>
                <w:szCs w:val="21"/>
              </w:rPr>
              <w:t>.5</w:t>
            </w:r>
            <w:r>
              <w:rPr>
                <w:rFonts w:hint="eastAsia" w:ascii="微软雅黑" w:eastAsia="微软雅黑"/>
                <w:b/>
                <w:szCs w:val="21"/>
              </w:rPr>
              <w:t>技术路线图</w:t>
            </w:r>
          </w:p>
          <w:p>
            <w:pPr>
              <w:spacing w:line="360" w:lineRule="auto"/>
              <w:rPr>
                <w:rFonts w:ascii="微软雅黑" w:eastAsia="微软雅黑"/>
                <w:b/>
                <w:szCs w:val="21"/>
              </w:rPr>
            </w:pPr>
          </w:p>
        </w:tc>
      </w:tr>
    </w:tbl>
    <w:p>
      <w:pPr>
        <w:rPr>
          <w:rFonts w:hint="eastAsia" w:ascii="微软雅黑" w:eastAsia="微软雅黑"/>
          <w:b/>
          <w:sz w:val="28"/>
          <w:szCs w:val="28"/>
        </w:rPr>
      </w:pPr>
      <w:r>
        <w:rPr>
          <w:rFonts w:hint="eastAsia" w:ascii="微软雅黑" w:eastAsia="微软雅黑"/>
          <w:b/>
          <w:sz w:val="28"/>
          <w:szCs w:val="28"/>
          <w:lang w:val="en-US" w:eastAsia="zh-CN"/>
        </w:rPr>
        <w:t>四、</w:t>
      </w:r>
      <w:r>
        <w:rPr>
          <w:rFonts w:hint="eastAsia" w:ascii="微软雅黑" w:eastAsia="微软雅黑"/>
          <w:b/>
          <w:sz w:val="28"/>
          <w:szCs w:val="28"/>
        </w:rPr>
        <w:t>研究可行性</w:t>
      </w:r>
    </w:p>
    <w:p>
      <w:pPr>
        <w:widowControl/>
        <w:autoSpaceDE w:val="0"/>
        <w:autoSpaceDN w:val="0"/>
        <w:spacing w:line="580" w:lineRule="exact"/>
        <w:jc w:val="left"/>
        <w:rPr>
          <w:rFonts w:hint="eastAsia" w:ascii="Times New Roman" w:hAnsi="Times New Roman" w:eastAsia="仿宋_GB2312" w:cs="Times New Roman"/>
          <w:b/>
          <w:position w:val="6"/>
          <w:szCs w:val="21"/>
        </w:rPr>
      </w:pPr>
      <w:r>
        <w:rPr>
          <w:rFonts w:hint="eastAsia" w:ascii="Times New Roman" w:hAnsi="Times New Roman" w:eastAsia="仿宋_GB2312" w:cs="Times New Roman"/>
          <w:b/>
          <w:position w:val="6"/>
          <w:szCs w:val="21"/>
        </w:rPr>
        <w:t>（从理论可行性、技术条件可行性、操作可行性方面阐述）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rPr>
          <w:jc w:val="center"/>
        </w:trPr>
        <w:tc>
          <w:tcPr>
            <w:tcW w:w="9628" w:type="dxa"/>
            <w:vAlign w:val="center"/>
          </w:tcPr>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tc>
      </w:tr>
    </w:tbl>
    <w:p>
      <w:pPr>
        <w:widowControl/>
        <w:spacing w:after="156" w:afterLines="50" w:line="360" w:lineRule="auto"/>
        <w:rPr>
          <w:rFonts w:ascii="微软雅黑" w:eastAsia="微软雅黑"/>
          <w:b/>
          <w:bCs/>
          <w:sz w:val="28"/>
        </w:rPr>
      </w:pPr>
      <w:r>
        <w:rPr>
          <w:rFonts w:hint="eastAsia" w:ascii="微软雅黑" w:eastAsia="微软雅黑"/>
          <w:b/>
          <w:bCs/>
          <w:sz w:val="28"/>
        </w:rPr>
        <w:t>五、研究计划及预期研究结果</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2"/>
      </w:tblGrid>
      <w:tr>
        <w:trPr>
          <w:trHeight w:val="6420" w:hRule="atLeast"/>
          <w:jc w:val="center"/>
        </w:trPr>
        <w:tc>
          <w:tcPr>
            <w:tcW w:w="9628" w:type="dxa"/>
            <w:vAlign w:val="center"/>
          </w:tcPr>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p>
            <w:pPr>
              <w:spacing w:line="560" w:lineRule="exact"/>
              <w:rPr>
                <w:rFonts w:hint="eastAsia" w:ascii="仿宋_GB2312" w:eastAsia="仿宋_GB2312"/>
                <w:szCs w:val="21"/>
              </w:rPr>
            </w:pPr>
          </w:p>
        </w:tc>
      </w:tr>
    </w:tbl>
    <w:p>
      <w:pPr>
        <w:pStyle w:val="16"/>
        <w:spacing w:after="156" w:afterLines="50" w:line="360" w:lineRule="auto"/>
        <w:ind w:left="0"/>
        <w:rPr>
          <w:bCs/>
          <w:szCs w:val="21"/>
        </w:rPr>
      </w:pPr>
      <w:r>
        <w:rPr>
          <w:rFonts w:hint="eastAsia" w:ascii="微软雅黑" w:eastAsia="微软雅黑"/>
          <w:b/>
          <w:bCs/>
          <w:sz w:val="28"/>
        </w:rPr>
        <w:t>六、申请人简介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rPr>
          <w:trHeight w:val="6336" w:hRule="atLeast"/>
        </w:trPr>
        <w:tc>
          <w:tcPr>
            <w:tcW w:w="8296" w:type="dxa"/>
          </w:tcPr>
          <w:p>
            <w:pPr>
              <w:pStyle w:val="15"/>
              <w:ind w:left="0" w:firstLine="420" w:firstLineChars="200"/>
            </w:pPr>
          </w:p>
          <w:p>
            <w:pPr>
              <w:pStyle w:val="15"/>
            </w:pPr>
          </w:p>
          <w:p>
            <w:pPr>
              <w:pStyle w:val="15"/>
            </w:pPr>
          </w:p>
          <w:p>
            <w:pPr>
              <w:pStyle w:val="15"/>
            </w:pPr>
          </w:p>
          <w:p/>
        </w:tc>
      </w:tr>
    </w:tbl>
    <w:p>
      <w:pPr>
        <w:snapToGrid w:val="0"/>
        <w:spacing w:before="120" w:after="156" w:afterLines="50" w:line="360" w:lineRule="auto"/>
        <w:rPr>
          <w:rFonts w:ascii="微软雅黑" w:eastAsia="微软雅黑"/>
          <w:b/>
          <w:bCs/>
          <w:sz w:val="28"/>
          <w:szCs w:val="28"/>
        </w:rPr>
      </w:pPr>
      <w:r>
        <w:rPr>
          <w:rFonts w:hint="eastAsia" w:ascii="微软雅黑" w:eastAsia="微软雅黑"/>
          <w:b/>
          <w:bCs/>
          <w:sz w:val="28"/>
          <w:szCs w:val="28"/>
        </w:rPr>
        <w:t>七、课题组成员</w:t>
      </w:r>
    </w:p>
    <w:tbl>
      <w:tblPr>
        <w:tblStyle w:val="13"/>
        <w:tblW w:w="9420" w:type="dxa"/>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792"/>
        <w:gridCol w:w="1296"/>
        <w:gridCol w:w="696"/>
        <w:gridCol w:w="936"/>
        <w:gridCol w:w="840"/>
        <w:gridCol w:w="2028"/>
        <w:gridCol w:w="1200"/>
        <w:gridCol w:w="1152"/>
      </w:tblGrid>
      <w:tr>
        <w:trPr>
          <w:trHeight w:val="737" w:hRule="atLeast"/>
        </w:trPr>
        <w:tc>
          <w:tcPr>
            <w:tcW w:w="480" w:type="dxa"/>
            <w:vAlign w:val="center"/>
          </w:tcPr>
          <w:p>
            <w:pPr>
              <w:autoSpaceDE w:val="0"/>
              <w:autoSpaceDN w:val="0"/>
              <w:adjustRightInd w:val="0"/>
              <w:spacing w:line="560" w:lineRule="exact"/>
              <w:jc w:val="center"/>
              <w:rPr>
                <w:rFonts w:ascii="微软雅黑" w:eastAsia="微软雅黑"/>
                <w:b/>
                <w:szCs w:val="21"/>
              </w:rPr>
            </w:pPr>
            <w:r>
              <w:rPr>
                <w:rFonts w:ascii="微软雅黑" w:eastAsia="微软雅黑"/>
                <w:b/>
                <w:szCs w:val="21"/>
              </w:rPr>
              <w:t>编号</w:t>
            </w:r>
          </w:p>
        </w:tc>
        <w:tc>
          <w:tcPr>
            <w:tcW w:w="792" w:type="dxa"/>
            <w:vAlign w:val="center"/>
          </w:tcPr>
          <w:p>
            <w:pPr>
              <w:autoSpaceDE w:val="0"/>
              <w:autoSpaceDN w:val="0"/>
              <w:adjustRightInd w:val="0"/>
              <w:spacing w:line="560" w:lineRule="exact"/>
              <w:jc w:val="center"/>
              <w:rPr>
                <w:rFonts w:ascii="微软雅黑" w:eastAsia="微软雅黑"/>
                <w:b/>
                <w:szCs w:val="21"/>
              </w:rPr>
            </w:pPr>
            <w:r>
              <w:rPr>
                <w:rFonts w:ascii="微软雅黑" w:eastAsia="微软雅黑"/>
                <w:b/>
                <w:szCs w:val="21"/>
              </w:rPr>
              <w:t>姓名</w:t>
            </w:r>
          </w:p>
        </w:tc>
        <w:tc>
          <w:tcPr>
            <w:tcW w:w="1296" w:type="dxa"/>
            <w:vAlign w:val="center"/>
          </w:tcPr>
          <w:p>
            <w:pPr>
              <w:autoSpaceDE w:val="0"/>
              <w:autoSpaceDN w:val="0"/>
              <w:adjustRightInd w:val="0"/>
              <w:spacing w:line="560" w:lineRule="exact"/>
              <w:jc w:val="center"/>
              <w:rPr>
                <w:rFonts w:ascii="微软雅黑" w:eastAsia="微软雅黑"/>
                <w:b/>
                <w:szCs w:val="21"/>
              </w:rPr>
            </w:pPr>
            <w:r>
              <w:rPr>
                <w:rFonts w:ascii="微软雅黑" w:eastAsia="微软雅黑"/>
                <w:b/>
                <w:szCs w:val="21"/>
              </w:rPr>
              <w:t>出生年月</w:t>
            </w:r>
          </w:p>
        </w:tc>
        <w:tc>
          <w:tcPr>
            <w:tcW w:w="696" w:type="dxa"/>
            <w:vAlign w:val="center"/>
          </w:tcPr>
          <w:p>
            <w:pPr>
              <w:autoSpaceDE w:val="0"/>
              <w:autoSpaceDN w:val="0"/>
              <w:adjustRightInd w:val="0"/>
              <w:spacing w:line="560" w:lineRule="exact"/>
              <w:jc w:val="center"/>
              <w:rPr>
                <w:rFonts w:ascii="微软雅黑" w:eastAsia="微软雅黑"/>
                <w:b/>
                <w:szCs w:val="21"/>
              </w:rPr>
            </w:pPr>
            <w:r>
              <w:rPr>
                <w:rFonts w:ascii="微软雅黑" w:eastAsia="微软雅黑"/>
                <w:b/>
                <w:szCs w:val="21"/>
              </w:rPr>
              <w:t>性别</w:t>
            </w:r>
          </w:p>
        </w:tc>
        <w:tc>
          <w:tcPr>
            <w:tcW w:w="936" w:type="dxa"/>
            <w:vAlign w:val="center"/>
          </w:tcPr>
          <w:p>
            <w:pPr>
              <w:autoSpaceDE w:val="0"/>
              <w:autoSpaceDN w:val="0"/>
              <w:adjustRightInd w:val="0"/>
              <w:spacing w:line="560" w:lineRule="exact"/>
              <w:jc w:val="center"/>
              <w:rPr>
                <w:rFonts w:ascii="微软雅黑" w:eastAsia="微软雅黑"/>
                <w:b/>
                <w:szCs w:val="21"/>
              </w:rPr>
            </w:pPr>
            <w:r>
              <w:rPr>
                <w:rFonts w:ascii="微软雅黑" w:eastAsia="微软雅黑"/>
                <w:b/>
                <w:szCs w:val="21"/>
              </w:rPr>
              <w:t>职称</w:t>
            </w:r>
          </w:p>
        </w:tc>
        <w:tc>
          <w:tcPr>
            <w:tcW w:w="840" w:type="dxa"/>
            <w:vAlign w:val="center"/>
          </w:tcPr>
          <w:p>
            <w:pPr>
              <w:autoSpaceDE w:val="0"/>
              <w:autoSpaceDN w:val="0"/>
              <w:adjustRightInd w:val="0"/>
              <w:spacing w:line="560" w:lineRule="exact"/>
              <w:jc w:val="center"/>
              <w:rPr>
                <w:rFonts w:ascii="微软雅黑" w:eastAsia="微软雅黑"/>
                <w:b/>
                <w:szCs w:val="21"/>
              </w:rPr>
            </w:pPr>
            <w:r>
              <w:rPr>
                <w:rFonts w:ascii="微软雅黑" w:eastAsia="微软雅黑"/>
                <w:b/>
                <w:szCs w:val="21"/>
              </w:rPr>
              <w:t>学位</w:t>
            </w:r>
          </w:p>
        </w:tc>
        <w:tc>
          <w:tcPr>
            <w:tcW w:w="2028" w:type="dxa"/>
            <w:vAlign w:val="center"/>
          </w:tcPr>
          <w:p>
            <w:pPr>
              <w:autoSpaceDE w:val="0"/>
              <w:autoSpaceDN w:val="0"/>
              <w:adjustRightInd w:val="0"/>
              <w:spacing w:line="560" w:lineRule="exact"/>
              <w:jc w:val="center"/>
              <w:rPr>
                <w:rFonts w:ascii="微软雅黑" w:eastAsia="微软雅黑"/>
                <w:b/>
                <w:szCs w:val="21"/>
              </w:rPr>
            </w:pPr>
            <w:r>
              <w:rPr>
                <w:rFonts w:ascii="微软雅黑" w:eastAsia="微软雅黑"/>
                <w:b/>
                <w:szCs w:val="21"/>
              </w:rPr>
              <w:t>单位名称</w:t>
            </w:r>
          </w:p>
        </w:tc>
        <w:tc>
          <w:tcPr>
            <w:tcW w:w="1200" w:type="dxa"/>
            <w:vAlign w:val="center"/>
          </w:tcPr>
          <w:p>
            <w:pPr>
              <w:autoSpaceDE w:val="0"/>
              <w:autoSpaceDN w:val="0"/>
              <w:adjustRightInd w:val="0"/>
              <w:spacing w:line="560" w:lineRule="exact"/>
              <w:jc w:val="center"/>
              <w:rPr>
                <w:rFonts w:ascii="微软雅黑" w:eastAsia="微软雅黑"/>
                <w:b/>
                <w:szCs w:val="21"/>
              </w:rPr>
            </w:pPr>
            <w:r>
              <w:rPr>
                <w:rFonts w:ascii="微软雅黑" w:eastAsia="微软雅黑"/>
                <w:b/>
                <w:szCs w:val="21"/>
              </w:rPr>
              <w:t>项目分工</w:t>
            </w:r>
          </w:p>
        </w:tc>
        <w:tc>
          <w:tcPr>
            <w:tcW w:w="1152" w:type="dxa"/>
            <w:vAlign w:val="center"/>
          </w:tcPr>
          <w:p>
            <w:pPr>
              <w:autoSpaceDE w:val="0"/>
              <w:autoSpaceDN w:val="0"/>
              <w:adjustRightInd w:val="0"/>
              <w:spacing w:line="560" w:lineRule="exact"/>
              <w:jc w:val="center"/>
              <w:rPr>
                <w:rFonts w:ascii="微软雅黑" w:eastAsia="微软雅黑"/>
                <w:b/>
                <w:szCs w:val="21"/>
              </w:rPr>
            </w:pPr>
            <w:r>
              <w:rPr>
                <w:rFonts w:ascii="微软雅黑" w:eastAsia="微软雅黑"/>
                <w:b/>
                <w:szCs w:val="21"/>
              </w:rPr>
              <w:t>研究工作时间</w:t>
            </w:r>
          </w:p>
        </w:tc>
      </w:tr>
      <w:tr>
        <w:trPr>
          <w:trHeight w:val="737" w:hRule="atLeast"/>
        </w:trPr>
        <w:tc>
          <w:tcPr>
            <w:tcW w:w="480" w:type="dxa"/>
            <w:vAlign w:val="center"/>
          </w:tcPr>
          <w:p>
            <w:pPr>
              <w:autoSpaceDE w:val="0"/>
              <w:autoSpaceDN w:val="0"/>
              <w:adjustRightInd w:val="0"/>
              <w:spacing w:line="560" w:lineRule="exact"/>
              <w:jc w:val="center"/>
              <w:rPr>
                <w:rFonts w:eastAsia="仿宋_GB2312"/>
                <w:b/>
                <w:position w:val="6"/>
                <w:sz w:val="24"/>
              </w:rPr>
            </w:pPr>
            <w:r>
              <w:rPr>
                <w:rFonts w:eastAsia="仿宋_GB2312"/>
                <w:b/>
                <w:position w:val="6"/>
                <w:sz w:val="24"/>
              </w:rPr>
              <w:t>1</w:t>
            </w:r>
          </w:p>
        </w:tc>
        <w:tc>
          <w:tcPr>
            <w:tcW w:w="792" w:type="dxa"/>
            <w:vAlign w:val="center"/>
          </w:tcPr>
          <w:p>
            <w:pPr>
              <w:autoSpaceDE w:val="0"/>
              <w:autoSpaceDN w:val="0"/>
              <w:adjustRightInd w:val="0"/>
              <w:spacing w:line="560" w:lineRule="exact"/>
              <w:jc w:val="center"/>
              <w:rPr>
                <w:bCs/>
                <w:position w:val="6"/>
                <w:szCs w:val="21"/>
              </w:rPr>
            </w:pPr>
          </w:p>
        </w:tc>
        <w:tc>
          <w:tcPr>
            <w:tcW w:w="1296" w:type="dxa"/>
            <w:vAlign w:val="center"/>
          </w:tcPr>
          <w:p>
            <w:pPr>
              <w:autoSpaceDE w:val="0"/>
              <w:autoSpaceDN w:val="0"/>
              <w:adjustRightInd w:val="0"/>
              <w:spacing w:line="560" w:lineRule="exact"/>
              <w:jc w:val="center"/>
              <w:rPr>
                <w:bCs/>
                <w:position w:val="6"/>
                <w:szCs w:val="21"/>
              </w:rPr>
            </w:pPr>
          </w:p>
        </w:tc>
        <w:tc>
          <w:tcPr>
            <w:tcW w:w="696" w:type="dxa"/>
            <w:vAlign w:val="center"/>
          </w:tcPr>
          <w:p>
            <w:pPr>
              <w:autoSpaceDE w:val="0"/>
              <w:autoSpaceDN w:val="0"/>
              <w:adjustRightInd w:val="0"/>
              <w:spacing w:line="560" w:lineRule="exact"/>
              <w:jc w:val="center"/>
              <w:rPr>
                <w:bCs/>
                <w:position w:val="6"/>
                <w:szCs w:val="21"/>
              </w:rPr>
            </w:pPr>
          </w:p>
        </w:tc>
        <w:tc>
          <w:tcPr>
            <w:tcW w:w="936" w:type="dxa"/>
            <w:vAlign w:val="center"/>
          </w:tcPr>
          <w:p>
            <w:pPr>
              <w:autoSpaceDE w:val="0"/>
              <w:autoSpaceDN w:val="0"/>
              <w:adjustRightInd w:val="0"/>
              <w:spacing w:line="560" w:lineRule="exact"/>
              <w:jc w:val="center"/>
              <w:rPr>
                <w:bCs/>
                <w:position w:val="6"/>
                <w:szCs w:val="21"/>
              </w:rPr>
            </w:pPr>
          </w:p>
        </w:tc>
        <w:tc>
          <w:tcPr>
            <w:tcW w:w="840" w:type="dxa"/>
            <w:vAlign w:val="center"/>
          </w:tcPr>
          <w:p>
            <w:pPr>
              <w:autoSpaceDE w:val="0"/>
              <w:autoSpaceDN w:val="0"/>
              <w:adjustRightInd w:val="0"/>
              <w:spacing w:line="560" w:lineRule="exact"/>
              <w:jc w:val="center"/>
              <w:rPr>
                <w:bCs/>
                <w:position w:val="6"/>
                <w:szCs w:val="21"/>
              </w:rPr>
            </w:pPr>
          </w:p>
        </w:tc>
        <w:tc>
          <w:tcPr>
            <w:tcW w:w="2028" w:type="dxa"/>
            <w:vAlign w:val="center"/>
          </w:tcPr>
          <w:p>
            <w:pPr>
              <w:autoSpaceDE w:val="0"/>
              <w:autoSpaceDN w:val="0"/>
              <w:adjustRightInd w:val="0"/>
              <w:spacing w:line="560" w:lineRule="exact"/>
              <w:jc w:val="center"/>
              <w:rPr>
                <w:bCs/>
                <w:position w:val="6"/>
                <w:szCs w:val="21"/>
              </w:rPr>
            </w:pPr>
          </w:p>
        </w:tc>
        <w:tc>
          <w:tcPr>
            <w:tcW w:w="1200" w:type="dxa"/>
            <w:vAlign w:val="center"/>
          </w:tcPr>
          <w:p>
            <w:pPr>
              <w:autoSpaceDE w:val="0"/>
              <w:autoSpaceDN w:val="0"/>
              <w:adjustRightInd w:val="0"/>
              <w:spacing w:line="560" w:lineRule="exact"/>
              <w:jc w:val="center"/>
              <w:rPr>
                <w:bCs/>
                <w:position w:val="6"/>
                <w:szCs w:val="21"/>
              </w:rPr>
            </w:pPr>
          </w:p>
        </w:tc>
        <w:tc>
          <w:tcPr>
            <w:tcW w:w="1152" w:type="dxa"/>
            <w:vAlign w:val="center"/>
          </w:tcPr>
          <w:p>
            <w:pPr>
              <w:autoSpaceDE w:val="0"/>
              <w:autoSpaceDN w:val="0"/>
              <w:adjustRightInd w:val="0"/>
              <w:spacing w:line="560" w:lineRule="exact"/>
              <w:jc w:val="center"/>
              <w:rPr>
                <w:bCs/>
                <w:position w:val="6"/>
                <w:szCs w:val="21"/>
              </w:rPr>
            </w:pPr>
          </w:p>
        </w:tc>
      </w:tr>
      <w:tr>
        <w:trPr>
          <w:trHeight w:val="737" w:hRule="atLeast"/>
        </w:trPr>
        <w:tc>
          <w:tcPr>
            <w:tcW w:w="480" w:type="dxa"/>
            <w:vAlign w:val="center"/>
          </w:tcPr>
          <w:p>
            <w:pPr>
              <w:autoSpaceDE w:val="0"/>
              <w:autoSpaceDN w:val="0"/>
              <w:adjustRightInd w:val="0"/>
              <w:spacing w:line="560" w:lineRule="exact"/>
              <w:jc w:val="center"/>
              <w:rPr>
                <w:rFonts w:eastAsia="仿宋_GB2312"/>
                <w:b/>
                <w:position w:val="6"/>
                <w:sz w:val="24"/>
              </w:rPr>
            </w:pPr>
            <w:r>
              <w:rPr>
                <w:rFonts w:eastAsia="仿宋_GB2312"/>
                <w:b/>
                <w:position w:val="6"/>
                <w:sz w:val="24"/>
              </w:rPr>
              <w:t>2</w:t>
            </w:r>
          </w:p>
        </w:tc>
        <w:tc>
          <w:tcPr>
            <w:tcW w:w="792" w:type="dxa"/>
            <w:vAlign w:val="center"/>
          </w:tcPr>
          <w:p>
            <w:pPr>
              <w:autoSpaceDE w:val="0"/>
              <w:autoSpaceDN w:val="0"/>
              <w:adjustRightInd w:val="0"/>
              <w:spacing w:line="560" w:lineRule="exact"/>
              <w:jc w:val="center"/>
              <w:rPr>
                <w:bCs/>
                <w:position w:val="6"/>
                <w:szCs w:val="21"/>
              </w:rPr>
            </w:pPr>
          </w:p>
        </w:tc>
        <w:tc>
          <w:tcPr>
            <w:tcW w:w="1296" w:type="dxa"/>
            <w:vAlign w:val="center"/>
          </w:tcPr>
          <w:p>
            <w:pPr>
              <w:autoSpaceDE w:val="0"/>
              <w:autoSpaceDN w:val="0"/>
              <w:adjustRightInd w:val="0"/>
              <w:spacing w:line="560" w:lineRule="exact"/>
              <w:jc w:val="center"/>
              <w:rPr>
                <w:bCs/>
                <w:position w:val="6"/>
                <w:szCs w:val="21"/>
              </w:rPr>
            </w:pPr>
          </w:p>
        </w:tc>
        <w:tc>
          <w:tcPr>
            <w:tcW w:w="696" w:type="dxa"/>
            <w:vAlign w:val="center"/>
          </w:tcPr>
          <w:p>
            <w:pPr>
              <w:autoSpaceDE w:val="0"/>
              <w:autoSpaceDN w:val="0"/>
              <w:adjustRightInd w:val="0"/>
              <w:spacing w:line="560" w:lineRule="exact"/>
              <w:jc w:val="center"/>
              <w:rPr>
                <w:bCs/>
                <w:position w:val="6"/>
                <w:szCs w:val="21"/>
              </w:rPr>
            </w:pPr>
          </w:p>
        </w:tc>
        <w:tc>
          <w:tcPr>
            <w:tcW w:w="936" w:type="dxa"/>
            <w:vAlign w:val="center"/>
          </w:tcPr>
          <w:p>
            <w:pPr>
              <w:autoSpaceDE w:val="0"/>
              <w:autoSpaceDN w:val="0"/>
              <w:adjustRightInd w:val="0"/>
              <w:spacing w:line="560" w:lineRule="exact"/>
              <w:jc w:val="center"/>
              <w:rPr>
                <w:bCs/>
                <w:position w:val="6"/>
                <w:szCs w:val="21"/>
              </w:rPr>
            </w:pPr>
          </w:p>
        </w:tc>
        <w:tc>
          <w:tcPr>
            <w:tcW w:w="840" w:type="dxa"/>
            <w:vAlign w:val="center"/>
          </w:tcPr>
          <w:p>
            <w:pPr>
              <w:autoSpaceDE w:val="0"/>
              <w:autoSpaceDN w:val="0"/>
              <w:adjustRightInd w:val="0"/>
              <w:spacing w:line="560" w:lineRule="exact"/>
              <w:jc w:val="center"/>
              <w:rPr>
                <w:bCs/>
                <w:position w:val="6"/>
                <w:szCs w:val="21"/>
              </w:rPr>
            </w:pPr>
          </w:p>
        </w:tc>
        <w:tc>
          <w:tcPr>
            <w:tcW w:w="2028" w:type="dxa"/>
            <w:vAlign w:val="center"/>
          </w:tcPr>
          <w:p>
            <w:pPr>
              <w:autoSpaceDE w:val="0"/>
              <w:autoSpaceDN w:val="0"/>
              <w:adjustRightInd w:val="0"/>
              <w:spacing w:line="560" w:lineRule="exact"/>
              <w:jc w:val="center"/>
              <w:rPr>
                <w:bCs/>
                <w:position w:val="6"/>
                <w:szCs w:val="21"/>
              </w:rPr>
            </w:pPr>
          </w:p>
        </w:tc>
        <w:tc>
          <w:tcPr>
            <w:tcW w:w="1200" w:type="dxa"/>
            <w:vAlign w:val="center"/>
          </w:tcPr>
          <w:p>
            <w:pPr>
              <w:autoSpaceDE w:val="0"/>
              <w:autoSpaceDN w:val="0"/>
              <w:adjustRightInd w:val="0"/>
              <w:spacing w:line="560" w:lineRule="exact"/>
              <w:jc w:val="center"/>
              <w:rPr>
                <w:bCs/>
                <w:position w:val="6"/>
                <w:szCs w:val="21"/>
              </w:rPr>
            </w:pPr>
          </w:p>
        </w:tc>
        <w:tc>
          <w:tcPr>
            <w:tcW w:w="1152" w:type="dxa"/>
            <w:vAlign w:val="center"/>
          </w:tcPr>
          <w:p>
            <w:pPr>
              <w:autoSpaceDE w:val="0"/>
              <w:autoSpaceDN w:val="0"/>
              <w:adjustRightInd w:val="0"/>
              <w:spacing w:line="560" w:lineRule="exact"/>
              <w:jc w:val="center"/>
              <w:rPr>
                <w:bCs/>
                <w:position w:val="6"/>
                <w:szCs w:val="21"/>
              </w:rPr>
            </w:pPr>
          </w:p>
        </w:tc>
      </w:tr>
      <w:tr>
        <w:trPr>
          <w:trHeight w:val="737" w:hRule="atLeast"/>
        </w:trPr>
        <w:tc>
          <w:tcPr>
            <w:tcW w:w="480" w:type="dxa"/>
            <w:vAlign w:val="center"/>
          </w:tcPr>
          <w:p>
            <w:pPr>
              <w:autoSpaceDE w:val="0"/>
              <w:autoSpaceDN w:val="0"/>
              <w:adjustRightInd w:val="0"/>
              <w:spacing w:line="560" w:lineRule="exact"/>
              <w:jc w:val="center"/>
              <w:rPr>
                <w:rFonts w:eastAsia="仿宋_GB2312"/>
                <w:b/>
                <w:position w:val="6"/>
                <w:sz w:val="24"/>
              </w:rPr>
            </w:pPr>
            <w:r>
              <w:rPr>
                <w:rFonts w:eastAsia="仿宋_GB2312"/>
                <w:b/>
                <w:position w:val="6"/>
                <w:sz w:val="24"/>
              </w:rPr>
              <w:t>3</w:t>
            </w:r>
          </w:p>
        </w:tc>
        <w:tc>
          <w:tcPr>
            <w:tcW w:w="792" w:type="dxa"/>
            <w:vAlign w:val="center"/>
          </w:tcPr>
          <w:p>
            <w:pPr>
              <w:autoSpaceDE w:val="0"/>
              <w:autoSpaceDN w:val="0"/>
              <w:adjustRightInd w:val="0"/>
              <w:spacing w:line="560" w:lineRule="exact"/>
              <w:jc w:val="center"/>
              <w:rPr>
                <w:bCs/>
                <w:position w:val="6"/>
                <w:szCs w:val="21"/>
              </w:rPr>
            </w:pPr>
          </w:p>
        </w:tc>
        <w:tc>
          <w:tcPr>
            <w:tcW w:w="1296" w:type="dxa"/>
            <w:vAlign w:val="center"/>
          </w:tcPr>
          <w:p>
            <w:pPr>
              <w:autoSpaceDE w:val="0"/>
              <w:autoSpaceDN w:val="0"/>
              <w:adjustRightInd w:val="0"/>
              <w:spacing w:line="560" w:lineRule="exact"/>
              <w:jc w:val="center"/>
              <w:rPr>
                <w:bCs/>
                <w:position w:val="6"/>
                <w:szCs w:val="21"/>
              </w:rPr>
            </w:pPr>
          </w:p>
        </w:tc>
        <w:tc>
          <w:tcPr>
            <w:tcW w:w="696" w:type="dxa"/>
            <w:vAlign w:val="center"/>
          </w:tcPr>
          <w:p>
            <w:pPr>
              <w:autoSpaceDE w:val="0"/>
              <w:autoSpaceDN w:val="0"/>
              <w:adjustRightInd w:val="0"/>
              <w:spacing w:line="560" w:lineRule="exact"/>
              <w:jc w:val="center"/>
              <w:rPr>
                <w:bCs/>
                <w:position w:val="6"/>
                <w:szCs w:val="21"/>
              </w:rPr>
            </w:pPr>
          </w:p>
        </w:tc>
        <w:tc>
          <w:tcPr>
            <w:tcW w:w="936" w:type="dxa"/>
            <w:vAlign w:val="center"/>
          </w:tcPr>
          <w:p>
            <w:pPr>
              <w:autoSpaceDE w:val="0"/>
              <w:autoSpaceDN w:val="0"/>
              <w:adjustRightInd w:val="0"/>
              <w:spacing w:line="560" w:lineRule="exact"/>
              <w:jc w:val="center"/>
              <w:rPr>
                <w:bCs/>
                <w:position w:val="6"/>
                <w:szCs w:val="21"/>
              </w:rPr>
            </w:pPr>
          </w:p>
        </w:tc>
        <w:tc>
          <w:tcPr>
            <w:tcW w:w="840" w:type="dxa"/>
            <w:vAlign w:val="center"/>
          </w:tcPr>
          <w:p>
            <w:pPr>
              <w:autoSpaceDE w:val="0"/>
              <w:autoSpaceDN w:val="0"/>
              <w:adjustRightInd w:val="0"/>
              <w:spacing w:line="560" w:lineRule="exact"/>
              <w:jc w:val="center"/>
              <w:rPr>
                <w:bCs/>
                <w:position w:val="6"/>
                <w:szCs w:val="21"/>
              </w:rPr>
            </w:pPr>
          </w:p>
        </w:tc>
        <w:tc>
          <w:tcPr>
            <w:tcW w:w="2028" w:type="dxa"/>
            <w:vAlign w:val="center"/>
          </w:tcPr>
          <w:p>
            <w:pPr>
              <w:autoSpaceDE w:val="0"/>
              <w:autoSpaceDN w:val="0"/>
              <w:adjustRightInd w:val="0"/>
              <w:spacing w:line="560" w:lineRule="exact"/>
              <w:jc w:val="center"/>
              <w:rPr>
                <w:bCs/>
                <w:position w:val="6"/>
                <w:szCs w:val="21"/>
              </w:rPr>
            </w:pPr>
          </w:p>
        </w:tc>
        <w:tc>
          <w:tcPr>
            <w:tcW w:w="1200" w:type="dxa"/>
            <w:vAlign w:val="center"/>
          </w:tcPr>
          <w:p>
            <w:pPr>
              <w:autoSpaceDE w:val="0"/>
              <w:autoSpaceDN w:val="0"/>
              <w:adjustRightInd w:val="0"/>
              <w:spacing w:line="560" w:lineRule="exact"/>
              <w:jc w:val="center"/>
              <w:rPr>
                <w:bCs/>
                <w:position w:val="6"/>
                <w:szCs w:val="21"/>
              </w:rPr>
            </w:pPr>
          </w:p>
        </w:tc>
        <w:tc>
          <w:tcPr>
            <w:tcW w:w="1152" w:type="dxa"/>
            <w:vAlign w:val="center"/>
          </w:tcPr>
          <w:p>
            <w:pPr>
              <w:autoSpaceDE w:val="0"/>
              <w:autoSpaceDN w:val="0"/>
              <w:adjustRightInd w:val="0"/>
              <w:spacing w:line="560" w:lineRule="exact"/>
              <w:jc w:val="center"/>
              <w:rPr>
                <w:bCs/>
                <w:position w:val="6"/>
                <w:szCs w:val="21"/>
              </w:rPr>
            </w:pPr>
          </w:p>
        </w:tc>
      </w:tr>
      <w:tr>
        <w:trPr>
          <w:trHeight w:val="737" w:hRule="atLeast"/>
        </w:trPr>
        <w:tc>
          <w:tcPr>
            <w:tcW w:w="480" w:type="dxa"/>
            <w:vAlign w:val="center"/>
          </w:tcPr>
          <w:p>
            <w:pPr>
              <w:autoSpaceDE w:val="0"/>
              <w:autoSpaceDN w:val="0"/>
              <w:adjustRightInd w:val="0"/>
              <w:spacing w:line="560" w:lineRule="exact"/>
              <w:jc w:val="center"/>
              <w:rPr>
                <w:rFonts w:eastAsia="仿宋_GB2312"/>
                <w:b/>
                <w:position w:val="6"/>
                <w:sz w:val="24"/>
              </w:rPr>
            </w:pPr>
            <w:r>
              <w:rPr>
                <w:rFonts w:eastAsia="仿宋_GB2312"/>
                <w:b/>
                <w:position w:val="6"/>
                <w:sz w:val="24"/>
              </w:rPr>
              <w:t>4</w:t>
            </w:r>
          </w:p>
        </w:tc>
        <w:tc>
          <w:tcPr>
            <w:tcW w:w="792" w:type="dxa"/>
            <w:vAlign w:val="center"/>
          </w:tcPr>
          <w:p>
            <w:pPr>
              <w:autoSpaceDE w:val="0"/>
              <w:autoSpaceDN w:val="0"/>
              <w:adjustRightInd w:val="0"/>
              <w:spacing w:line="560" w:lineRule="exact"/>
              <w:jc w:val="center"/>
              <w:rPr>
                <w:bCs/>
                <w:position w:val="6"/>
                <w:szCs w:val="21"/>
              </w:rPr>
            </w:pPr>
          </w:p>
        </w:tc>
        <w:tc>
          <w:tcPr>
            <w:tcW w:w="1296" w:type="dxa"/>
            <w:vAlign w:val="center"/>
          </w:tcPr>
          <w:p>
            <w:pPr>
              <w:autoSpaceDE w:val="0"/>
              <w:autoSpaceDN w:val="0"/>
              <w:adjustRightInd w:val="0"/>
              <w:spacing w:line="560" w:lineRule="exact"/>
              <w:jc w:val="center"/>
              <w:rPr>
                <w:bCs/>
                <w:position w:val="6"/>
                <w:szCs w:val="21"/>
              </w:rPr>
            </w:pPr>
          </w:p>
        </w:tc>
        <w:tc>
          <w:tcPr>
            <w:tcW w:w="696" w:type="dxa"/>
            <w:vAlign w:val="center"/>
          </w:tcPr>
          <w:p>
            <w:pPr>
              <w:autoSpaceDE w:val="0"/>
              <w:autoSpaceDN w:val="0"/>
              <w:adjustRightInd w:val="0"/>
              <w:spacing w:line="560" w:lineRule="exact"/>
              <w:jc w:val="center"/>
              <w:rPr>
                <w:bCs/>
                <w:position w:val="6"/>
                <w:szCs w:val="21"/>
              </w:rPr>
            </w:pPr>
          </w:p>
        </w:tc>
        <w:tc>
          <w:tcPr>
            <w:tcW w:w="936" w:type="dxa"/>
            <w:vAlign w:val="center"/>
          </w:tcPr>
          <w:p>
            <w:pPr>
              <w:autoSpaceDE w:val="0"/>
              <w:autoSpaceDN w:val="0"/>
              <w:adjustRightInd w:val="0"/>
              <w:spacing w:line="560" w:lineRule="exact"/>
              <w:jc w:val="center"/>
              <w:rPr>
                <w:bCs/>
                <w:position w:val="6"/>
                <w:szCs w:val="21"/>
              </w:rPr>
            </w:pPr>
          </w:p>
        </w:tc>
        <w:tc>
          <w:tcPr>
            <w:tcW w:w="840" w:type="dxa"/>
            <w:vAlign w:val="center"/>
          </w:tcPr>
          <w:p>
            <w:pPr>
              <w:autoSpaceDE w:val="0"/>
              <w:autoSpaceDN w:val="0"/>
              <w:adjustRightInd w:val="0"/>
              <w:spacing w:line="560" w:lineRule="exact"/>
              <w:jc w:val="center"/>
              <w:rPr>
                <w:bCs/>
                <w:position w:val="6"/>
                <w:szCs w:val="21"/>
              </w:rPr>
            </w:pPr>
          </w:p>
        </w:tc>
        <w:tc>
          <w:tcPr>
            <w:tcW w:w="2028" w:type="dxa"/>
            <w:vAlign w:val="center"/>
          </w:tcPr>
          <w:p>
            <w:pPr>
              <w:autoSpaceDE w:val="0"/>
              <w:autoSpaceDN w:val="0"/>
              <w:adjustRightInd w:val="0"/>
              <w:spacing w:line="560" w:lineRule="exact"/>
              <w:jc w:val="center"/>
              <w:rPr>
                <w:bCs/>
                <w:position w:val="6"/>
                <w:szCs w:val="21"/>
              </w:rPr>
            </w:pPr>
          </w:p>
        </w:tc>
        <w:tc>
          <w:tcPr>
            <w:tcW w:w="1200" w:type="dxa"/>
            <w:vAlign w:val="center"/>
          </w:tcPr>
          <w:p>
            <w:pPr>
              <w:autoSpaceDE w:val="0"/>
              <w:autoSpaceDN w:val="0"/>
              <w:adjustRightInd w:val="0"/>
              <w:spacing w:line="560" w:lineRule="exact"/>
              <w:jc w:val="center"/>
              <w:rPr>
                <w:bCs/>
                <w:position w:val="6"/>
                <w:szCs w:val="21"/>
              </w:rPr>
            </w:pPr>
          </w:p>
        </w:tc>
        <w:tc>
          <w:tcPr>
            <w:tcW w:w="1152" w:type="dxa"/>
            <w:vAlign w:val="center"/>
          </w:tcPr>
          <w:p>
            <w:pPr>
              <w:autoSpaceDE w:val="0"/>
              <w:autoSpaceDN w:val="0"/>
              <w:adjustRightInd w:val="0"/>
              <w:spacing w:line="560" w:lineRule="exact"/>
              <w:jc w:val="center"/>
              <w:rPr>
                <w:rFonts w:eastAsia="仿宋_GB2312"/>
                <w:b/>
                <w:position w:val="6"/>
                <w:szCs w:val="21"/>
              </w:rPr>
            </w:pPr>
          </w:p>
        </w:tc>
      </w:tr>
    </w:tbl>
    <w:p>
      <w:pPr>
        <w:snapToGrid w:val="0"/>
        <w:spacing w:before="120" w:after="156" w:afterLines="50" w:line="360" w:lineRule="auto"/>
        <w:rPr>
          <w:rFonts w:ascii="微软雅黑" w:eastAsia="微软雅黑"/>
          <w:b/>
          <w:bCs/>
          <w:sz w:val="28"/>
          <w:szCs w:val="28"/>
        </w:rPr>
      </w:pPr>
    </w:p>
    <w:p>
      <w:pPr>
        <w:snapToGrid w:val="0"/>
        <w:spacing w:before="120" w:after="156" w:afterLines="50" w:line="360" w:lineRule="auto"/>
        <w:rPr>
          <w:rFonts w:ascii="微软雅黑" w:eastAsia="微软雅黑"/>
          <w:b/>
          <w:bCs/>
          <w:sz w:val="28"/>
          <w:szCs w:val="28"/>
        </w:rPr>
      </w:pPr>
    </w:p>
    <w:p>
      <w:pPr>
        <w:numPr>
          <w:ilvl w:val="0"/>
          <w:numId w:val="3"/>
        </w:numPr>
        <w:snapToGrid w:val="0"/>
        <w:spacing w:before="120" w:after="156" w:afterLines="50" w:line="360" w:lineRule="atLeast"/>
        <w:rPr>
          <w:rFonts w:hint="eastAsia" w:ascii="微软雅黑" w:eastAsia="微软雅黑"/>
          <w:b/>
          <w:bCs/>
          <w:sz w:val="28"/>
          <w:szCs w:val="28"/>
        </w:rPr>
      </w:pPr>
      <w:r>
        <w:rPr>
          <w:rFonts w:hint="eastAsia" w:ascii="微软雅黑" w:eastAsia="微软雅黑"/>
          <w:b/>
          <w:bCs/>
          <w:sz w:val="28"/>
          <w:szCs w:val="28"/>
        </w:rPr>
        <w:t>经费</w:t>
      </w:r>
      <w:r>
        <w:rPr>
          <w:rFonts w:hint="eastAsia" w:ascii="微软雅黑" w:eastAsia="微软雅黑"/>
          <w:b/>
          <w:bCs/>
          <w:sz w:val="28"/>
          <w:szCs w:val="28"/>
          <w:lang w:val="en-US" w:eastAsia="zh-CN"/>
        </w:rPr>
        <w:t>预算</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1701"/>
        <w:gridCol w:w="2716"/>
      </w:tblGrid>
      <w:tr>
        <w:trPr>
          <w:trHeight w:val="494" w:hRule="atLeast"/>
          <w:jc w:val="center"/>
        </w:trPr>
        <w:tc>
          <w:tcPr>
            <w:tcW w:w="5211" w:type="dxa"/>
            <w:vAlign w:val="center"/>
          </w:tcPr>
          <w:p>
            <w:pPr>
              <w:spacing w:line="360" w:lineRule="atLeast"/>
              <w:jc w:val="center"/>
              <w:rPr>
                <w:rFonts w:hint="eastAsia" w:ascii="仿宋_GB2312" w:eastAsia="仿宋_GB2312"/>
                <w:b/>
                <w:bCs/>
                <w:sz w:val="24"/>
              </w:rPr>
            </w:pPr>
            <w:r>
              <w:rPr>
                <w:rFonts w:hint="eastAsia" w:ascii="仿宋_GB2312" w:eastAsia="仿宋_GB2312"/>
                <w:b/>
                <w:bCs/>
                <w:sz w:val="24"/>
              </w:rPr>
              <w:t>支出科目</w:t>
            </w:r>
          </w:p>
        </w:tc>
        <w:tc>
          <w:tcPr>
            <w:tcW w:w="1701" w:type="dxa"/>
            <w:vAlign w:val="center"/>
          </w:tcPr>
          <w:p>
            <w:pPr>
              <w:spacing w:line="360" w:lineRule="atLeast"/>
              <w:jc w:val="center"/>
              <w:rPr>
                <w:rFonts w:hint="eastAsia" w:ascii="仿宋_GB2312" w:eastAsia="仿宋_GB2312"/>
                <w:b/>
                <w:bCs/>
                <w:sz w:val="24"/>
              </w:rPr>
            </w:pPr>
            <w:r>
              <w:rPr>
                <w:rFonts w:hint="eastAsia" w:ascii="仿宋_GB2312" w:eastAsia="仿宋_GB2312"/>
                <w:b/>
                <w:bCs/>
                <w:sz w:val="24"/>
              </w:rPr>
              <w:t>金额（万元）</w:t>
            </w:r>
          </w:p>
        </w:tc>
        <w:tc>
          <w:tcPr>
            <w:tcW w:w="2716" w:type="dxa"/>
            <w:vAlign w:val="center"/>
          </w:tcPr>
          <w:p>
            <w:pPr>
              <w:spacing w:line="360" w:lineRule="atLeast"/>
              <w:jc w:val="center"/>
              <w:rPr>
                <w:rFonts w:hint="eastAsia" w:ascii="仿宋_GB2312" w:eastAsia="仿宋_GB2312"/>
                <w:b/>
                <w:bCs/>
                <w:sz w:val="24"/>
              </w:rPr>
            </w:pPr>
            <w:r>
              <w:rPr>
                <w:rFonts w:hint="eastAsia" w:ascii="仿宋_GB2312" w:eastAsia="仿宋_GB2312"/>
                <w:b/>
                <w:bCs/>
                <w:sz w:val="24"/>
              </w:rPr>
              <w:t>计算依据和说明</w:t>
            </w: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b/>
                <w:sz w:val="24"/>
              </w:rPr>
              <w:t>1、科研业务费</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sz w:val="24"/>
              </w:rPr>
              <w:t>(1) 临床观察/测试/计算/分析费</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sz w:val="24"/>
              </w:rPr>
              <w:t>(2) 伦理审查费</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sz w:val="24"/>
              </w:rPr>
              <w:t>(3) 会议差旅费</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sz w:val="24"/>
              </w:rPr>
              <w:t>(4) 出版物/文献/信息传播费</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sz w:val="24"/>
              </w:rPr>
              <w:t>(5) 资料印刷费</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sz w:val="24"/>
              </w:rPr>
              <w:t>(6) 其它费用（请补充）</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b/>
                <w:sz w:val="24"/>
              </w:rPr>
              <w:t>2、实验材料费</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sz w:val="24"/>
              </w:rPr>
              <w:t>(1) 材料/试剂/药品购置费</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sz w:val="24"/>
              </w:rPr>
              <w:t>(2) 其它费用（请补充）</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b/>
                <w:sz w:val="24"/>
              </w:rPr>
              <w:t>3、仪器设备费</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sz w:val="24"/>
              </w:rPr>
              <w:t>(1) 购置</w:t>
            </w:r>
            <w:r>
              <w:rPr>
                <w:rFonts w:hint="eastAsia" w:ascii="仿宋_GB2312" w:eastAsia="仿宋_GB2312"/>
                <w:szCs w:val="21"/>
              </w:rPr>
              <w:t>（5万元以下设备）费用</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sz w:val="24"/>
              </w:rPr>
              <w:t>(2) 租赁费用</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b/>
                <w:sz w:val="24"/>
              </w:rPr>
            </w:pPr>
            <w:r>
              <w:rPr>
                <w:rFonts w:hint="eastAsia" w:ascii="仿宋_GB2312" w:eastAsia="仿宋_GB2312"/>
                <w:b/>
                <w:sz w:val="24"/>
              </w:rPr>
              <w:t>4、合作、外协费</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b/>
                <w:sz w:val="24"/>
              </w:rPr>
            </w:pPr>
            <w:r>
              <w:rPr>
                <w:rFonts w:hint="eastAsia" w:ascii="仿宋_GB2312" w:eastAsia="仿宋_GB2312"/>
                <w:b/>
                <w:sz w:val="24"/>
              </w:rPr>
              <w:t>5、培训费</w:t>
            </w:r>
            <w:r>
              <w:rPr>
                <w:rFonts w:hint="eastAsia" w:ascii="仿宋_GB2312" w:eastAsia="仿宋_GB2312"/>
                <w:b/>
                <w:szCs w:val="21"/>
              </w:rPr>
              <w:t>（进修、学习）</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b/>
                <w:sz w:val="24"/>
              </w:rPr>
            </w:pPr>
            <w:r>
              <w:rPr>
                <w:rFonts w:hint="eastAsia" w:ascii="仿宋_GB2312" w:eastAsia="仿宋_GB2312"/>
                <w:b/>
                <w:sz w:val="24"/>
              </w:rPr>
              <w:t>6、人员费用</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624" w:hRule="atLeast"/>
          <w:jc w:val="center"/>
        </w:trPr>
        <w:tc>
          <w:tcPr>
            <w:tcW w:w="5211" w:type="dxa"/>
            <w:vAlign w:val="center"/>
          </w:tcPr>
          <w:p>
            <w:pPr>
              <w:spacing w:line="360" w:lineRule="atLeast"/>
              <w:rPr>
                <w:rFonts w:hint="eastAsia" w:ascii="仿宋_GB2312" w:eastAsia="仿宋_GB2312"/>
                <w:b/>
                <w:sz w:val="24"/>
              </w:rPr>
            </w:pPr>
            <w:r>
              <w:rPr>
                <w:rFonts w:hint="eastAsia" w:ascii="仿宋_GB2312" w:eastAsia="仿宋_GB2312"/>
                <w:sz w:val="24"/>
              </w:rPr>
              <w:t>(1) 课题组成员劳务费用</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494" w:hRule="atLeast"/>
          <w:jc w:val="center"/>
        </w:trPr>
        <w:tc>
          <w:tcPr>
            <w:tcW w:w="5211" w:type="dxa"/>
            <w:vAlign w:val="center"/>
          </w:tcPr>
          <w:p>
            <w:pPr>
              <w:spacing w:line="360" w:lineRule="atLeast"/>
              <w:rPr>
                <w:rFonts w:hint="eastAsia" w:ascii="仿宋_GB2312" w:eastAsia="仿宋_GB2312"/>
                <w:sz w:val="24"/>
              </w:rPr>
            </w:pPr>
            <w:r>
              <w:rPr>
                <w:rFonts w:hint="eastAsia" w:ascii="仿宋_GB2312" w:eastAsia="仿宋_GB2312"/>
                <w:sz w:val="24"/>
              </w:rPr>
              <w:t>(2) 专家咨询、论证费</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r>
        <w:trPr>
          <w:trHeight w:val="480" w:hRule="atLeast"/>
          <w:jc w:val="center"/>
        </w:trPr>
        <w:tc>
          <w:tcPr>
            <w:tcW w:w="5211" w:type="dxa"/>
            <w:vAlign w:val="center"/>
          </w:tcPr>
          <w:p>
            <w:pPr>
              <w:spacing w:line="360" w:lineRule="atLeast"/>
              <w:jc w:val="center"/>
              <w:rPr>
                <w:rFonts w:hint="eastAsia" w:ascii="仿宋_GB2312" w:eastAsia="仿宋_GB2312"/>
                <w:b/>
                <w:sz w:val="24"/>
              </w:rPr>
            </w:pPr>
            <w:r>
              <w:rPr>
                <w:rFonts w:hint="eastAsia" w:ascii="仿宋_GB2312" w:eastAsia="仿宋_GB2312"/>
                <w:b/>
                <w:sz w:val="24"/>
              </w:rPr>
              <w:t>合     计</w:t>
            </w:r>
          </w:p>
        </w:tc>
        <w:tc>
          <w:tcPr>
            <w:tcW w:w="1701" w:type="dxa"/>
            <w:vAlign w:val="center"/>
          </w:tcPr>
          <w:p>
            <w:pPr>
              <w:spacing w:line="360" w:lineRule="atLeast"/>
              <w:rPr>
                <w:rFonts w:hint="eastAsia" w:ascii="仿宋_GB2312" w:eastAsia="仿宋_GB2312"/>
                <w:sz w:val="24"/>
              </w:rPr>
            </w:pPr>
          </w:p>
        </w:tc>
        <w:tc>
          <w:tcPr>
            <w:tcW w:w="2716" w:type="dxa"/>
            <w:vAlign w:val="center"/>
          </w:tcPr>
          <w:p>
            <w:pPr>
              <w:spacing w:line="360" w:lineRule="atLeast"/>
              <w:rPr>
                <w:rFonts w:hint="eastAsia" w:ascii="仿宋_GB2312" w:eastAsia="仿宋_GB2312"/>
                <w:sz w:val="24"/>
              </w:rPr>
            </w:pPr>
          </w:p>
        </w:tc>
      </w:tr>
    </w:tbl>
    <w:p>
      <w:pPr>
        <w:widowControl/>
        <w:spacing w:before="312" w:beforeLines="100" w:line="360" w:lineRule="atLeast"/>
        <w:ind w:firstLine="5101" w:firstLineChars="2117"/>
        <w:rPr>
          <w:rFonts w:hint="eastAsia" w:ascii="仿宋_GB2312" w:eastAsia="仿宋_GB2312" w:cs="宋体"/>
          <w:kern w:val="0"/>
          <w:sz w:val="28"/>
          <w:szCs w:val="32"/>
        </w:rPr>
      </w:pPr>
      <w:r>
        <w:rPr>
          <w:rFonts w:hint="eastAsia" w:ascii="仿宋_GB2312" w:eastAsia="仿宋_GB2312"/>
          <w:b/>
          <w:sz w:val="24"/>
        </w:rPr>
        <w:t>申请单位（盖章）</w:t>
      </w:r>
    </w:p>
    <w:sectPr>
      <w:pgSz w:w="11906" w:h="16838"/>
      <w:pgMar w:top="1440" w:right="1440" w:bottom="1440" w:left="144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uxi Sans">
    <w:altName w:val="苹方-简"/>
    <w:panose1 w:val="00000000000000000000"/>
    <w:charset w:val="00"/>
    <w:family w:val="auto"/>
    <w:pitch w:val="default"/>
    <w:sig w:usb0="00000000" w:usb1="00000000" w:usb2="00000000" w:usb3="00000000" w:csb0="0000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阿里巴巴普惠体 3.0 55 Regular">
    <w:altName w:val="宋体-简"/>
    <w:panose1 w:val="00020600040001010101"/>
    <w:charset w:val="86"/>
    <w:family w:val="roman"/>
    <w:pitch w:val="default"/>
    <w:sig w:usb0="00000000" w:usb1="00000000" w:usb2="0000001E" w:usb3="00000000" w:csb0="0004009F" w:csb1="00000000"/>
  </w:font>
  <w:font w:name="微软雅黑">
    <w:altName w:val="汉仪旗黑"/>
    <w:panose1 w:val="020B0503020204020204"/>
    <w:charset w:val="86"/>
    <w:family w:val="swiss"/>
    <w:pitch w:val="default"/>
    <w:sig w:usb0="00000000" w:usb1="00000000" w:usb2="00000016" w:usb3="00000000" w:csb0="0004001F" w:csb1="00000000"/>
  </w:font>
  <w:font w:name="Dialog">
    <w:altName w:val="Times New Roman"/>
    <w:panose1 w:val="00000000000000000000"/>
    <w:charset w:val="00"/>
    <w:family w:val="auto"/>
    <w:pitch w:val="default"/>
    <w:sig w:usb0="00000000" w:usb1="00000000"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全字库正楷体">
    <w:panose1 w:val="02010604000101010101"/>
    <w:charset w:val="86"/>
    <w:family w:val="auto"/>
    <w:pitch w:val="default"/>
    <w:sig w:usb0="F7FFAEFF" w:usb1="E8DFFFFF" w:usb2="0817FFFF" w:usb3="00000000" w:csb0="601F01FF" w:csb1="BFFF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8"/>
      <w:numFmt w:val="chineseCounting"/>
      <w:suff w:val="nothing"/>
      <w:lvlText w:val="%1、"/>
      <w:legacy w:legacy="1" w:legacySpace="0" w:legacyIndent="0"/>
      <w:lvlJc w:val="left"/>
      <w:pPr>
        <w:ind w:left="0" w:firstLine="0"/>
      </w:pPr>
      <w:rPr>
        <w:rFonts w:hint="eastAsia"/>
      </w:rPr>
    </w:lvl>
  </w:abstractNum>
  <w:abstractNum w:abstractNumId="1">
    <w:nsid w:val="00000001"/>
    <w:multiLevelType w:val="singleLevel"/>
    <w:tmpl w:val="00000001"/>
    <w:lvl w:ilvl="0" w:tentative="0">
      <w:start w:val="1"/>
      <w:numFmt w:val="decimal"/>
      <w:suff w:val="space"/>
      <w:lvlText w:val="%1."/>
      <w:legacy w:legacy="1" w:legacySpace="0" w:legacyIndent="0"/>
      <w:lvlJc w:val="left"/>
      <w:pPr>
        <w:ind w:left="0" w:firstLine="0"/>
      </w:pPr>
    </w:lvl>
  </w:abstractNum>
  <w:abstractNum w:abstractNumId="2">
    <w:nsid w:val="00000002"/>
    <w:multiLevelType w:val="singleLevel"/>
    <w:tmpl w:val="00000002"/>
    <w:lvl w:ilvl="0" w:tentative="0">
      <w:start w:val="1"/>
      <w:numFmt w:val="chineseCounting"/>
      <w:suff w:val="nothing"/>
      <w:lvlText w:val="%1、"/>
      <w:legacy w:legacy="1" w:legacySpace="0" w:legacyIndent="0"/>
      <w:lvlJc w:val="left"/>
      <w:pPr>
        <w:ind w:left="0" w:firstLine="0"/>
      </w:pPr>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彬彬">
    <w15:presenceInfo w15:providerId="WPS Office" w15:userId="3024169253"/>
  </w15:person>
  <w15:person w15:author="xh">
    <w15:presenceInfo w15:providerId="WPS Office" w15:userId="3563179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rsids>
    <w:rsidRoot w:val="00000000"/>
    <w:rsid w:val="5BED212A"/>
    <w:rsid w:val="643E64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toc 3"/>
    <w:basedOn w:val="1"/>
    <w:next w:val="1"/>
    <w:qFormat/>
    <w:uiPriority w:val="0"/>
    <w:pPr>
      <w:ind w:left="840"/>
    </w:p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toc 1"/>
    <w:basedOn w:val="1"/>
    <w:next w:val="1"/>
    <w:qFormat/>
    <w:uiPriority w:val="0"/>
  </w:style>
  <w:style w:type="paragraph" w:styleId="10">
    <w:name w:val="toc 4"/>
    <w:basedOn w:val="1"/>
    <w:next w:val="1"/>
    <w:qFormat/>
    <w:uiPriority w:val="0"/>
    <w:pPr>
      <w:ind w:left="1260"/>
    </w:pPr>
  </w:style>
  <w:style w:type="paragraph" w:styleId="11">
    <w:name w:val="toc 2"/>
    <w:basedOn w:val="1"/>
    <w:next w:val="1"/>
    <w:qFormat/>
    <w:uiPriority w:val="0"/>
    <w:pPr>
      <w:ind w:left="420"/>
    </w:pPr>
  </w:style>
  <w:style w:type="paragraph" w:styleId="12">
    <w:name w:val="Normal (Web)"/>
    <w:basedOn w:val="1"/>
    <w:qFormat/>
    <w:uiPriority w:val="0"/>
    <w:pPr>
      <w:spacing w:before="0" w:beforeAutospacing="1" w:after="0" w:afterAutospacing="1"/>
      <w:ind w:left="0" w:right="0"/>
      <w:jc w:val="left"/>
    </w:pPr>
    <w:rPr>
      <w:kern w:val="0"/>
      <w:sz w:val="24"/>
      <w:lang w:val="en-US" w:eastAsia="zh-CN"/>
    </w:rPr>
  </w:style>
  <w:style w:type="paragraph" w:styleId="15">
    <w:name w:val="List Paragraph"/>
    <w:basedOn w:val="1"/>
    <w:uiPriority w:val="0"/>
    <w:pPr>
      <w:ind w:firstLine="200" w:firstLineChars="200"/>
    </w:pPr>
  </w:style>
  <w:style w:type="paragraph" w:customStyle="1" w:styleId="16">
    <w:name w:val="列表段落1"/>
    <w:basedOn w:val="1"/>
    <w:uiPriority w:val="0"/>
    <w:pPr>
      <w:ind w:left="720"/>
      <w:contextualSpacing/>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11</Pages>
  <Words>2478</Words>
  <Characters>2653</Characters>
  <Lines>367</Lines>
  <Paragraphs>153</Paragraphs>
  <TotalTime>44</TotalTime>
  <ScaleCrop>false</ScaleCrop>
  <LinksUpToDate>false</LinksUpToDate>
  <CharactersWithSpaces>3066</CharactersWithSpaces>
  <Application>WPS Office_6.5.0.8619_F1E327BC-269C-435d-A152-05C5408002CA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2025-11-11T13:42:00Z</dcterms:created>
  <dc:creator>CRCF_李萱</dc:creator>
  <cp:lastModifiedBy>xh</cp:lastModifiedBy>
  <dcterms:modified xsi:type="dcterms:W3CDTF">2025-11-14T16:24:00Z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eyJoZGlkIjoiNDI5YjU1MGQ3YTgwMjE0MTkzZTAwODM4MmE1NWNlN2UiLCJ1c2VySWQiOiIyODIxMzIzNzIifQ==</vt:lpwstr>
  </property>
  <property fmtid="{D5CDD505-2E9C-101B-9397-08002B2CF9AE}" pid="3" name="KSOProductBuildVer">
    <vt:lpwstr>2052-6.5.0.8619</vt:lpwstr>
  </property>
  <property fmtid="{D5CDD505-2E9C-101B-9397-08002B2CF9AE}" pid="4" name="ICV">
    <vt:lpwstr>442CAF4D3962C3B820E7166949DE3C22_43</vt:lpwstr>
  </property>
</Properties>
</file>