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jc w:val="both"/>
        <w:rPr>
          <w:del w:id="1" w:author="CRCF品传部" w:date="2024-05-15T15:34:09Z"/>
          <w:rFonts w:hint="eastAsia" w:ascii="方正小标宋简体" w:eastAsia="方正小标宋简体"/>
          <w:sz w:val="44"/>
          <w:szCs w:val="44"/>
          <w:lang w:eastAsia="zh-CN"/>
        </w:rPr>
        <w:pPrChange w:id="0" w:author="CRCF品传部" w:date="2024-05-15T15:31:06Z">
          <w:pPr>
            <w:adjustRightInd w:val="0"/>
            <w:snapToGrid w:val="0"/>
            <w:spacing w:after="0" w:line="240" w:lineRule="auto"/>
            <w:jc w:val="center"/>
          </w:pPr>
        </w:pPrChange>
      </w:pPr>
    </w:p>
    <w:p>
      <w:pPr>
        <w:adjustRightInd w:val="0"/>
        <w:snapToGrid w:val="0"/>
        <w:spacing w:after="0" w:line="240" w:lineRule="auto"/>
        <w:jc w:val="center"/>
        <w:rPr>
          <w:del w:id="2" w:author="CRCF品传部" w:date="2024-05-15T15:34:09Z"/>
          <w:rFonts w:hint="eastAsia" w:ascii="方正小标宋简体" w:eastAsia="方正小标宋简体"/>
          <w:sz w:val="44"/>
          <w:szCs w:val="44"/>
        </w:rPr>
      </w:pPr>
    </w:p>
    <w:p>
      <w:pPr>
        <w:adjustRightInd w:val="0"/>
        <w:snapToGrid w:val="0"/>
        <w:spacing w:after="0" w:line="240" w:lineRule="auto"/>
        <w:jc w:val="center"/>
        <w:rPr>
          <w:del w:id="3" w:author="CRCF品传部" w:date="2024-05-15T15:34:09Z"/>
          <w:rFonts w:hint="eastAsia" w:ascii="方正小标宋简体" w:eastAsia="方正小标宋简体"/>
          <w:sz w:val="44"/>
          <w:szCs w:val="44"/>
        </w:rPr>
      </w:pPr>
    </w:p>
    <w:p>
      <w:pPr>
        <w:adjustRightInd w:val="0"/>
        <w:snapToGrid w:val="0"/>
        <w:spacing w:after="0" w:line="240" w:lineRule="auto"/>
        <w:jc w:val="center"/>
        <w:rPr>
          <w:del w:id="4" w:author="CRCF品传部" w:date="2024-05-15T15:34:09Z"/>
          <w:rFonts w:hint="eastAsia" w:ascii="方正小标宋简体" w:eastAsia="方正小标宋简体"/>
          <w:sz w:val="44"/>
          <w:szCs w:val="44"/>
        </w:rPr>
      </w:pPr>
      <w:del w:id="5" w:author="CRCF品传部" w:date="2024-05-15T15:34:09Z">
        <w:r>
          <w:rPr>
            <w:rFonts w:hint="eastAsia" w:ascii="方正小标宋简体" w:eastAsia="方正小标宋简体"/>
            <w:sz w:val="44"/>
            <w:szCs w:val="44"/>
          </w:rPr>
          <w:delText>中国红十字基金会医学赋能公益专项基金</w:delText>
        </w:r>
      </w:del>
    </w:p>
    <w:p>
      <w:pPr>
        <w:adjustRightInd w:val="0"/>
        <w:snapToGrid w:val="0"/>
        <w:spacing w:after="0" w:line="240" w:lineRule="auto"/>
        <w:jc w:val="center"/>
        <w:rPr>
          <w:del w:id="6" w:author="CRCF品传部" w:date="2024-05-15T15:34:09Z"/>
          <w:rFonts w:hint="eastAsia" w:ascii="方正小标宋简体" w:eastAsia="方正小标宋简体"/>
          <w:sz w:val="44"/>
          <w:szCs w:val="44"/>
        </w:rPr>
      </w:pPr>
      <w:del w:id="7" w:author="CRCF品传部" w:date="2024-05-15T15:34:09Z">
        <w:r>
          <w:rPr>
            <w:rFonts w:ascii="方正小标宋简体" w:eastAsia="方正小标宋简体"/>
            <w:sz w:val="44"/>
            <w:szCs w:val="44"/>
          </w:rPr>
          <w:delText>202</w:delText>
        </w:r>
      </w:del>
      <w:del w:id="8" w:author="CRCF品传部" w:date="2024-05-15T15:34:09Z">
        <w:r>
          <w:rPr>
            <w:rFonts w:hint="eastAsia" w:ascii="方正小标宋简体" w:eastAsia="方正小标宋简体"/>
            <w:sz w:val="44"/>
            <w:szCs w:val="44"/>
            <w:lang w:val="en-US" w:eastAsia="zh-CN"/>
          </w:rPr>
          <w:delText>4</w:delText>
        </w:r>
      </w:del>
      <w:del w:id="9" w:author="CRCF品传部" w:date="2024-05-15T15:34:09Z">
        <w:r>
          <w:rPr>
            <w:rFonts w:hint="eastAsia" w:ascii="方正小标宋简体" w:eastAsia="方正小标宋简体"/>
            <w:sz w:val="44"/>
            <w:szCs w:val="44"/>
            <w:lang w:val="en-US"/>
          </w:rPr>
          <w:delText>年</w:delText>
        </w:r>
      </w:del>
      <w:del w:id="10" w:author="CRCF品传部" w:date="2024-05-15T15:34:09Z">
        <w:r>
          <w:rPr>
            <w:rFonts w:hint="eastAsia" w:ascii="方正小标宋简体" w:eastAsia="方正小标宋简体"/>
            <w:sz w:val="44"/>
            <w:szCs w:val="44"/>
          </w:rPr>
          <w:delText>镇痛行动临床科研项目</w:delText>
        </w:r>
      </w:del>
      <w:del w:id="11" w:author="CRCF品传部" w:date="2024-05-15T15:34:09Z">
        <w:r>
          <w:rPr>
            <w:rFonts w:hint="eastAsia" w:ascii="方正小标宋简体" w:eastAsia="方正小标宋简体"/>
            <w:sz w:val="44"/>
            <w:szCs w:val="44"/>
            <w:lang w:val="en-US" w:eastAsia="zh-CN"/>
          </w:rPr>
          <w:delText>第一批</w:delText>
        </w:r>
      </w:del>
      <w:del w:id="12" w:author="CRCF品传部" w:date="2024-05-15T15:34:09Z">
        <w:r>
          <w:rPr>
            <w:rFonts w:hint="eastAsia" w:ascii="方正小标宋简体" w:eastAsia="方正小标宋简体"/>
            <w:sz w:val="44"/>
            <w:szCs w:val="44"/>
          </w:rPr>
          <w:delText>通知</w:delText>
        </w:r>
      </w:del>
    </w:p>
    <w:p>
      <w:pPr>
        <w:adjustRightInd w:val="0"/>
        <w:snapToGrid w:val="0"/>
        <w:spacing w:after="0" w:line="400" w:lineRule="exact"/>
        <w:rPr>
          <w:del w:id="13" w:author="CRCF品传部" w:date="2024-05-15T15:34:09Z"/>
          <w:rFonts w:ascii="仿宋_GB2312" w:eastAsia="仿宋_GB2312"/>
          <w:sz w:val="28"/>
          <w:szCs w:val="28"/>
        </w:rPr>
      </w:pPr>
    </w:p>
    <w:p>
      <w:pPr>
        <w:adjustRightInd w:val="0"/>
        <w:snapToGrid w:val="0"/>
        <w:spacing w:after="0" w:line="440" w:lineRule="exact"/>
        <w:ind w:firstLine="480" w:firstLineChars="200"/>
        <w:rPr>
          <w:del w:id="14" w:author="CRCF品传部" w:date="2024-05-15T15:34:09Z"/>
          <w:rFonts w:hint="eastAsia" w:ascii="宋体"/>
          <w:color w:val="000000"/>
          <w:sz w:val="24"/>
          <w:szCs w:val="24"/>
        </w:rPr>
      </w:pPr>
      <w:del w:id="15" w:author="CRCF品传部" w:date="2024-05-15T15:34:09Z">
        <w:r>
          <w:rPr>
            <w:rFonts w:hint="eastAsia" w:ascii="宋体"/>
            <w:sz w:val="24"/>
            <w:szCs w:val="24"/>
          </w:rPr>
          <w:delText>近年来，循证医学的思想和行为逐渐被引入我国医学界，无论是为寻求高质量的医疗应用而进行主动</w:delText>
        </w:r>
      </w:del>
      <w:del w:id="16" w:author="CRCF品传部" w:date="2024-05-15T15:34:09Z">
        <w:r>
          <w:rPr>
            <w:rFonts w:hint="eastAsia" w:ascii="宋体"/>
            <w:color w:val="000000"/>
            <w:sz w:val="24"/>
            <w:szCs w:val="24"/>
          </w:rPr>
          <w:delText>挖掘，还是由于发展趋势的需求而被动模仿和实践，我国临床研究者开始逐渐学习并应用循证医学的理论和方法进行临床研究。</w:delText>
        </w:r>
      </w:del>
    </w:p>
    <w:p>
      <w:pPr>
        <w:adjustRightInd w:val="0"/>
        <w:snapToGrid w:val="0"/>
        <w:spacing w:after="0" w:line="440" w:lineRule="exact"/>
        <w:ind w:firstLine="480" w:firstLineChars="200"/>
        <w:rPr>
          <w:del w:id="17" w:author="CRCF品传部" w:date="2024-05-15T15:34:09Z"/>
          <w:rFonts w:ascii="宋体" w:eastAsia="宋体"/>
          <w:color w:val="000000"/>
          <w:sz w:val="24"/>
          <w:szCs w:val="24"/>
          <w:lang w:val="en-US"/>
        </w:rPr>
      </w:pPr>
      <w:del w:id="18" w:author="CRCF品传部" w:date="2024-05-15T15:34:09Z">
        <w:r>
          <w:rPr>
            <w:rFonts w:hint="eastAsia" w:ascii="宋体"/>
            <w:color w:val="000000"/>
            <w:sz w:val="24"/>
            <w:szCs w:val="24"/>
          </w:rPr>
          <w:delText>麻醉科、ICU、骨外科、胃肠外科、肛肠外科等外科科室人才匮乏。为推动麻醉科、ICU、骨外科、胃肠外科、肛肠外科等外科科室的临床科研工作，向患者提供最佳方案，</w:delText>
        </w:r>
      </w:del>
      <w:ins w:id="19" w:author="侯力新" w:date="2024-05-13T17:23:00Z">
        <w:del w:id="20" w:author="CRCF品传部" w:date="2024-05-15T15:34:09Z">
          <w:r>
            <w:rPr>
              <w:rFonts w:hint="eastAsia" w:ascii="宋体"/>
              <w:color w:val="000000"/>
              <w:sz w:val="24"/>
              <w:szCs w:val="24"/>
            </w:rPr>
            <w:delText>中国</w:delText>
          </w:r>
        </w:del>
      </w:ins>
      <w:del w:id="21" w:author="CRCF品传部" w:date="2024-05-15T15:34:09Z">
        <w:r>
          <w:rPr>
            <w:rFonts w:hint="eastAsia" w:ascii="宋体"/>
            <w:color w:val="000000"/>
            <w:sz w:val="24"/>
            <w:szCs w:val="24"/>
          </w:rPr>
          <w:delText>红十字基金会联合社会力量发起“</w:delText>
        </w:r>
      </w:del>
      <w:del w:id="22" w:author="CRCF品传部" w:date="2024-05-15T15:34:09Z">
        <w:r>
          <w:rPr>
            <w:rFonts w:hint="eastAsia" w:ascii="宋体"/>
            <w:color w:val="000000"/>
            <w:sz w:val="24"/>
            <w:szCs w:val="24"/>
            <w:lang w:val="en-US" w:eastAsia="zh-CN"/>
          </w:rPr>
          <w:delText>2024年</w:delText>
        </w:r>
      </w:del>
      <w:del w:id="23" w:author="CRCF品传部" w:date="2024-05-15T15:34:09Z">
        <w:r>
          <w:rPr>
            <w:rFonts w:hint="eastAsia" w:ascii="宋体"/>
            <w:color w:val="000000"/>
            <w:sz w:val="24"/>
            <w:szCs w:val="24"/>
          </w:rPr>
          <w:delText>镇痛行动临床科研项目”，旨在为麻醉科、ICU、骨外科、胃肠外科、肛肠外科等外科科室相关医生提供科研经费的资助支持，提高</w:delText>
        </w:r>
      </w:del>
      <w:ins w:id="24" w:author="侯力新" w:date="2024-05-13T17:28:00Z">
        <w:del w:id="25" w:author="CRCF品传部" w:date="2024-05-15T15:34:09Z">
          <w:r>
            <w:rPr>
              <w:rFonts w:hint="eastAsia" w:ascii="宋体"/>
              <w:color w:val="000000"/>
              <w:sz w:val="24"/>
              <w:szCs w:val="24"/>
            </w:rPr>
            <w:delText>和拓展</w:delText>
          </w:r>
        </w:del>
      </w:ins>
      <w:del w:id="26" w:author="CRCF品传部" w:date="2024-05-15T15:34:09Z">
        <w:r>
          <w:rPr>
            <w:rFonts w:hint="eastAsia" w:ascii="宋体"/>
            <w:color w:val="000000"/>
            <w:sz w:val="24"/>
            <w:szCs w:val="24"/>
          </w:rPr>
          <w:delText>相关领域科研项目的深度和广度，激发一线医生开展医学前沿探索，最终更好地服务于患者，促进我国医学科学的发展。</w:delText>
        </w:r>
      </w:del>
    </w:p>
    <w:p>
      <w:pPr>
        <w:adjustRightInd w:val="0"/>
        <w:snapToGrid w:val="0"/>
        <w:spacing w:after="0" w:line="440" w:lineRule="exact"/>
        <w:ind w:firstLine="480" w:firstLineChars="200"/>
        <w:rPr>
          <w:del w:id="27" w:author="CRCF品传部" w:date="2024-05-15T15:34:09Z"/>
          <w:rFonts w:hint="eastAsia" w:ascii="宋体"/>
          <w:color w:val="000000"/>
          <w:sz w:val="24"/>
          <w:szCs w:val="24"/>
        </w:rPr>
      </w:pPr>
      <w:del w:id="28" w:author="CRCF品传部" w:date="2024-05-15T15:34:09Z">
        <w:r>
          <w:rPr>
            <w:rFonts w:hint="eastAsia" w:ascii="宋体"/>
            <w:color w:val="000000"/>
            <w:sz w:val="24"/>
            <w:szCs w:val="24"/>
          </w:rPr>
          <w:delText>现将项目申报事项通知如下：</w:delText>
        </w:r>
      </w:del>
    </w:p>
    <w:p>
      <w:pPr>
        <w:pStyle w:val="15"/>
        <w:adjustRightInd w:val="0"/>
        <w:snapToGrid w:val="0"/>
        <w:spacing w:after="0" w:line="440" w:lineRule="exact"/>
        <w:ind w:left="0" w:firstLine="480" w:firstLineChars="200"/>
        <w:contextualSpacing/>
        <w:rPr>
          <w:del w:id="29" w:author="CRCF品传部" w:date="2024-05-15T15:34:09Z"/>
          <w:rFonts w:hint="eastAsia" w:ascii="宋体"/>
          <w:color w:val="000000"/>
          <w:sz w:val="24"/>
          <w:szCs w:val="24"/>
        </w:rPr>
      </w:pPr>
      <w:del w:id="30" w:author="CRCF品传部" w:date="2024-05-15T15:34:09Z">
        <w:r>
          <w:rPr>
            <w:rFonts w:hint="eastAsia" w:ascii="宋体"/>
            <w:color w:val="000000"/>
            <w:sz w:val="24"/>
            <w:szCs w:val="24"/>
          </w:rPr>
          <w:delText>一、研究范围</w:delText>
        </w:r>
      </w:del>
    </w:p>
    <w:p>
      <w:pPr>
        <w:pStyle w:val="15"/>
        <w:adjustRightInd w:val="0"/>
        <w:snapToGrid w:val="0"/>
        <w:spacing w:after="0" w:line="440" w:lineRule="exact"/>
        <w:ind w:left="0" w:firstLine="480" w:firstLineChars="200"/>
        <w:contextualSpacing/>
        <w:rPr>
          <w:del w:id="31" w:author="CRCF品传部" w:date="2024-05-15T15:34:09Z"/>
          <w:rFonts w:hint="eastAsia" w:ascii="宋体"/>
          <w:sz w:val="24"/>
          <w:szCs w:val="24"/>
        </w:rPr>
      </w:pPr>
      <w:del w:id="32" w:author="CRCF品传部" w:date="2024-05-15T15:34:09Z">
        <w:r>
          <w:rPr>
            <w:rFonts w:hint="eastAsia" w:ascii="宋体"/>
            <w:color w:val="000000"/>
            <w:sz w:val="24"/>
            <w:szCs w:val="24"/>
          </w:rPr>
          <w:delText>超长效的脂质体局麻药局部浸润或外周神经阻滞用于骨科、胸科、肛肠科等手术的术后镇痛的研究；对乙酰氨基酚注射液用于骨科、胃肠外科多模式镇痛的研究；新型苯二氮卓类药物甲苯磺酸瑞马唑仑用于成人手术麻醉、以及ICU镇静的研究；右美托咪定鼻喷剂用于儿童术前镇静相关研究；偏向性μ受体激动剂用于麻醉科术后镇痛研究</w:delText>
        </w:r>
      </w:del>
      <w:del w:id="33" w:author="CRCF品传部" w:date="2024-05-15T15:34:09Z">
        <w:r>
          <w:rPr>
            <w:rFonts w:hint="eastAsia" w:ascii="宋体"/>
            <w:sz w:val="24"/>
            <w:szCs w:val="24"/>
          </w:rPr>
          <w:delText>。</w:delText>
        </w:r>
      </w:del>
    </w:p>
    <w:p>
      <w:pPr>
        <w:pStyle w:val="15"/>
        <w:widowControl w:val="0"/>
        <w:adjustRightInd w:val="0"/>
        <w:snapToGrid w:val="0"/>
        <w:spacing w:after="0" w:line="440" w:lineRule="exact"/>
        <w:ind w:left="0" w:firstLine="480" w:firstLineChars="200"/>
        <w:contextualSpacing/>
        <w:rPr>
          <w:del w:id="34" w:author="CRCF品传部" w:date="2024-05-15T15:34:09Z"/>
          <w:rFonts w:hint="eastAsia" w:ascii="宋体"/>
          <w:color w:val="000000"/>
          <w:sz w:val="24"/>
          <w:szCs w:val="24"/>
        </w:rPr>
      </w:pPr>
      <w:del w:id="35" w:author="CRCF品传部" w:date="2024-05-15T15:34:09Z">
        <w:r>
          <w:rPr>
            <w:rFonts w:hint="eastAsia" w:ascii="宋体"/>
            <w:color w:val="000000"/>
            <w:sz w:val="24"/>
            <w:szCs w:val="24"/>
          </w:rPr>
          <w:delText>二、申请条件</w:delText>
        </w:r>
      </w:del>
    </w:p>
    <w:p>
      <w:pPr>
        <w:pStyle w:val="16"/>
        <w:widowControl w:val="0"/>
        <w:adjustRightInd w:val="0"/>
        <w:snapToGrid w:val="0"/>
        <w:spacing w:after="0" w:line="440" w:lineRule="exact"/>
        <w:ind w:left="0" w:firstLine="480" w:firstLineChars="200"/>
        <w:contextualSpacing/>
        <w:rPr>
          <w:del w:id="36" w:author="CRCF品传部" w:date="2024-05-15T15:34:09Z"/>
          <w:rFonts w:hint="eastAsia" w:ascii="宋体" w:cs="宋体"/>
          <w:szCs w:val="24"/>
          <w:lang w:eastAsia="zh-CN"/>
        </w:rPr>
      </w:pPr>
      <w:del w:id="37" w:author="CRCF品传部" w:date="2024-05-15T15:34:09Z">
        <w:r>
          <w:rPr>
            <w:rFonts w:hint="eastAsia" w:ascii="宋体" w:cs="宋体"/>
            <w:szCs w:val="24"/>
            <w:lang w:eastAsia="zh-CN"/>
          </w:rPr>
          <w:delText>1</w:delText>
        </w:r>
      </w:del>
      <w:del w:id="38" w:author="CRCF品传部" w:date="2024-05-15T15:34:09Z">
        <w:r>
          <w:rPr>
            <w:rFonts w:ascii="宋体" w:cs="宋体"/>
            <w:szCs w:val="24"/>
            <w:lang w:eastAsia="zh-CN"/>
          </w:rPr>
          <w:delText>.</w:delText>
        </w:r>
      </w:del>
      <w:del w:id="39" w:author="CRCF品传部" w:date="2024-05-15T15:34:09Z">
        <w:r>
          <w:rPr>
            <w:rFonts w:hint="eastAsia" w:ascii="宋体" w:cs="宋体"/>
            <w:szCs w:val="24"/>
            <w:lang w:eastAsia="zh-CN"/>
          </w:rPr>
          <w:delText>以医院科室为课题申请主体，需获得医院的批准；为避免研究触及伦理问题，科研方案需根据所在医院规定通过伦理委员会批准，以保护受试者的权益，并确保试验结果不会引发人、自然、社会的伦理问题；</w:delText>
        </w:r>
      </w:del>
    </w:p>
    <w:p>
      <w:pPr>
        <w:pStyle w:val="16"/>
        <w:adjustRightInd w:val="0"/>
        <w:snapToGrid w:val="0"/>
        <w:spacing w:after="0" w:line="440" w:lineRule="exact"/>
        <w:ind w:left="0" w:firstLine="480" w:firstLineChars="200"/>
        <w:contextualSpacing/>
        <w:rPr>
          <w:del w:id="40" w:author="CRCF品传部" w:date="2024-05-15T15:34:09Z"/>
          <w:rFonts w:hint="eastAsia" w:ascii="宋体" w:cs="宋体"/>
          <w:szCs w:val="24"/>
          <w:lang w:eastAsia="zh-CN"/>
        </w:rPr>
      </w:pPr>
      <w:del w:id="41" w:author="CRCF品传部" w:date="2024-05-15T15:34:09Z">
        <w:r>
          <w:rPr>
            <w:rFonts w:hint="eastAsia" w:ascii="宋体" w:cs="宋体"/>
            <w:szCs w:val="24"/>
            <w:lang w:eastAsia="zh-CN"/>
          </w:rPr>
          <w:delText>2</w:delText>
        </w:r>
      </w:del>
      <w:del w:id="42" w:author="CRCF品传部" w:date="2024-05-15T15:34:09Z">
        <w:r>
          <w:rPr>
            <w:rFonts w:ascii="宋体" w:cs="宋体"/>
            <w:szCs w:val="24"/>
            <w:lang w:eastAsia="zh-CN"/>
          </w:rPr>
          <w:delText>.</w:delText>
        </w:r>
      </w:del>
      <w:del w:id="43" w:author="CRCF品传部" w:date="2024-05-15T15:34:09Z">
        <w:r>
          <w:rPr>
            <w:rFonts w:hint="eastAsia" w:ascii="宋体" w:cs="宋体"/>
            <w:szCs w:val="24"/>
            <w:lang w:eastAsia="zh-CN"/>
          </w:rPr>
          <w:delText>具有开展药物临床试验的软、硬件条件的研究单位中，中青年医生均具备申请资格。课题第一申请人必须在中国境内进行该科学研究；</w:delText>
        </w:r>
      </w:del>
    </w:p>
    <w:p>
      <w:pPr>
        <w:pStyle w:val="16"/>
        <w:adjustRightInd w:val="0"/>
        <w:snapToGrid w:val="0"/>
        <w:spacing w:after="0" w:line="440" w:lineRule="exact"/>
        <w:ind w:left="0" w:firstLine="480" w:firstLineChars="200"/>
        <w:contextualSpacing/>
        <w:rPr>
          <w:del w:id="44" w:author="CRCF品传部" w:date="2024-05-15T15:34:09Z"/>
          <w:rFonts w:hint="eastAsia" w:ascii="宋体" w:cs="宋体"/>
          <w:szCs w:val="24"/>
          <w:lang w:eastAsia="zh-CN"/>
        </w:rPr>
      </w:pPr>
      <w:del w:id="45" w:author="CRCF品传部" w:date="2024-05-15T15:34:09Z">
        <w:r>
          <w:rPr>
            <w:rFonts w:hint="eastAsia" w:ascii="宋体" w:cs="宋体"/>
            <w:szCs w:val="24"/>
            <w:lang w:eastAsia="zh-CN"/>
          </w:rPr>
          <w:delText>3</w:delText>
        </w:r>
      </w:del>
      <w:del w:id="46" w:author="CRCF品传部" w:date="2024-05-15T15:34:09Z">
        <w:r>
          <w:rPr>
            <w:rFonts w:ascii="宋体" w:cs="宋体"/>
            <w:szCs w:val="24"/>
            <w:lang w:eastAsia="zh-CN"/>
          </w:rPr>
          <w:delText>.</w:delText>
        </w:r>
      </w:del>
      <w:del w:id="47" w:author="CRCF品传部" w:date="2024-05-15T15:34:09Z">
        <w:r>
          <w:rPr>
            <w:rFonts w:hint="eastAsia" w:ascii="宋体" w:cs="宋体"/>
            <w:szCs w:val="24"/>
            <w:lang w:eastAsia="zh-CN"/>
          </w:rPr>
          <w:delText>课题第一申请人必须是该课题的主要负责人，并从事实质性的研究工作；</w:delText>
        </w:r>
      </w:del>
    </w:p>
    <w:p>
      <w:pPr>
        <w:pStyle w:val="15"/>
        <w:adjustRightInd w:val="0"/>
        <w:snapToGrid w:val="0"/>
        <w:spacing w:after="0" w:line="440" w:lineRule="exact"/>
        <w:ind w:left="0" w:firstLine="480" w:firstLineChars="200"/>
        <w:contextualSpacing/>
        <w:rPr>
          <w:del w:id="48" w:author="CRCF品传部" w:date="2024-05-15T15:34:09Z"/>
          <w:rFonts w:hint="eastAsia" w:ascii="宋体"/>
          <w:color w:val="000000"/>
          <w:sz w:val="24"/>
          <w:szCs w:val="24"/>
        </w:rPr>
      </w:pPr>
      <w:del w:id="49" w:author="CRCF品传部" w:date="2024-05-15T15:34:09Z">
        <w:r>
          <w:rPr>
            <w:rFonts w:hint="eastAsia" w:ascii="宋体"/>
            <w:color w:val="000000"/>
            <w:sz w:val="24"/>
            <w:szCs w:val="24"/>
          </w:rPr>
          <w:delText>三、资助标准</w:delText>
        </w:r>
      </w:del>
    </w:p>
    <w:p>
      <w:pPr>
        <w:pStyle w:val="16"/>
        <w:adjustRightInd w:val="0"/>
        <w:snapToGrid w:val="0"/>
        <w:spacing w:after="0" w:line="440" w:lineRule="exact"/>
        <w:ind w:left="0" w:firstLine="480" w:firstLineChars="200"/>
        <w:contextualSpacing/>
        <w:rPr>
          <w:del w:id="50" w:author="CRCF品传部" w:date="2024-05-15T15:34:09Z"/>
          <w:rFonts w:hint="eastAsia" w:ascii="宋体" w:cs="宋体"/>
          <w:szCs w:val="24"/>
          <w:lang w:eastAsia="zh-CN"/>
        </w:rPr>
      </w:pPr>
      <w:del w:id="51" w:author="CRCF品传部" w:date="2024-05-15T15:34:09Z">
        <w:r>
          <w:rPr>
            <w:rFonts w:hint="eastAsia" w:ascii="宋体" w:cs="宋体"/>
            <w:szCs w:val="24"/>
            <w:lang w:eastAsia="zh-CN"/>
          </w:rPr>
          <w:delText>根据课题研究类型、是否具有创新性等多方维度进行评审，支持额度由1-</w:delText>
        </w:r>
      </w:del>
      <w:del w:id="52" w:author="CRCF品传部" w:date="2024-05-15T15:34:09Z">
        <w:r>
          <w:rPr>
            <w:rFonts w:ascii="宋体" w:cs="宋体"/>
            <w:szCs w:val="24"/>
            <w:lang w:eastAsia="zh-CN"/>
          </w:rPr>
          <w:delText>20</w:delText>
        </w:r>
      </w:del>
      <w:del w:id="53" w:author="CRCF品传部" w:date="2024-05-15T15:34:09Z">
        <w:r>
          <w:rPr>
            <w:rFonts w:hint="eastAsia" w:ascii="宋体" w:cs="宋体"/>
            <w:szCs w:val="24"/>
            <w:lang w:eastAsia="zh-CN"/>
          </w:rPr>
          <w:delText>万元/项不等，以课题实际情况为准。</w:delText>
        </w:r>
      </w:del>
    </w:p>
    <w:p>
      <w:pPr>
        <w:pStyle w:val="16"/>
        <w:adjustRightInd w:val="0"/>
        <w:snapToGrid w:val="0"/>
        <w:spacing w:after="0" w:line="440" w:lineRule="exact"/>
        <w:ind w:left="0" w:firstLine="480" w:firstLineChars="200"/>
        <w:contextualSpacing/>
        <w:rPr>
          <w:del w:id="54" w:author="CRCF品传部" w:date="2024-05-15T15:34:09Z"/>
          <w:rFonts w:hint="eastAsia" w:ascii="宋体" w:cs="宋体"/>
          <w:szCs w:val="24"/>
          <w:lang w:eastAsia="zh-CN"/>
        </w:rPr>
      </w:pPr>
      <w:del w:id="55" w:author="CRCF品传部" w:date="2024-05-15T15:34:09Z">
        <w:r>
          <w:rPr>
            <w:rFonts w:hint="eastAsia" w:ascii="宋体" w:cs="宋体"/>
            <w:szCs w:val="24"/>
            <w:lang w:eastAsia="zh-CN"/>
          </w:rPr>
          <w:delText>申请书经专家评审，评审内容主要围绕立题依据，研究方案和研究基础进行评审，总分100分，资助标准如下：</w:delText>
        </w:r>
      </w:del>
    </w:p>
    <w:p>
      <w:pPr>
        <w:pStyle w:val="16"/>
        <w:adjustRightInd w:val="0"/>
        <w:snapToGrid w:val="0"/>
        <w:spacing w:after="0" w:line="440" w:lineRule="exact"/>
        <w:ind w:left="0" w:firstLine="480" w:firstLineChars="200"/>
        <w:contextualSpacing/>
        <w:rPr>
          <w:del w:id="56" w:author="CRCF品传部" w:date="2024-05-15T15:34:09Z"/>
          <w:rFonts w:hint="eastAsia" w:ascii="宋体" w:cs="宋体"/>
          <w:szCs w:val="24"/>
          <w:lang w:eastAsia="zh-CN"/>
        </w:rPr>
      </w:pPr>
      <w:del w:id="57" w:author="CRCF品传部" w:date="2024-05-15T15:34:09Z">
        <w:r>
          <w:rPr>
            <w:rFonts w:hint="eastAsia" w:ascii="宋体" w:cs="宋体"/>
            <w:szCs w:val="24"/>
            <w:lang w:eastAsia="zh-CN"/>
          </w:rPr>
          <w:delText>80-100分，按申请金额资助；</w:delText>
        </w:r>
      </w:del>
    </w:p>
    <w:p>
      <w:pPr>
        <w:pStyle w:val="16"/>
        <w:adjustRightInd w:val="0"/>
        <w:snapToGrid w:val="0"/>
        <w:spacing w:after="0" w:line="440" w:lineRule="exact"/>
        <w:ind w:left="0" w:firstLine="480" w:firstLineChars="200"/>
        <w:contextualSpacing/>
        <w:rPr>
          <w:del w:id="58" w:author="CRCF品传部" w:date="2024-05-15T15:34:09Z"/>
          <w:rFonts w:hint="eastAsia" w:ascii="宋体" w:cs="宋体"/>
          <w:szCs w:val="24"/>
          <w:lang w:eastAsia="zh-CN"/>
        </w:rPr>
      </w:pPr>
      <w:del w:id="59" w:author="CRCF品传部" w:date="2024-05-15T15:34:09Z">
        <w:r>
          <w:rPr>
            <w:rFonts w:hint="eastAsia" w:ascii="宋体" w:cs="宋体"/>
            <w:szCs w:val="24"/>
            <w:lang w:eastAsia="zh-CN"/>
          </w:rPr>
          <w:delText>80分以下的不予资助；</w:delText>
        </w:r>
      </w:del>
    </w:p>
    <w:p>
      <w:pPr>
        <w:pStyle w:val="15"/>
        <w:adjustRightInd w:val="0"/>
        <w:snapToGrid w:val="0"/>
        <w:spacing w:after="0" w:line="440" w:lineRule="exact"/>
        <w:ind w:left="0" w:firstLine="480" w:firstLineChars="200"/>
        <w:contextualSpacing/>
        <w:rPr>
          <w:del w:id="60" w:author="CRCF品传部" w:date="2024-05-15T15:34:09Z"/>
          <w:rFonts w:hint="eastAsia" w:ascii="宋体"/>
          <w:color w:val="000000"/>
          <w:sz w:val="24"/>
          <w:szCs w:val="24"/>
        </w:rPr>
      </w:pPr>
      <w:del w:id="61" w:author="CRCF品传部" w:date="2024-05-15T15:34:09Z">
        <w:r>
          <w:rPr>
            <w:rFonts w:hint="eastAsia" w:ascii="宋体"/>
            <w:color w:val="000000"/>
            <w:sz w:val="24"/>
            <w:szCs w:val="24"/>
          </w:rPr>
          <w:delText>四、研究周期</w:delText>
        </w:r>
      </w:del>
    </w:p>
    <w:p>
      <w:pPr>
        <w:pStyle w:val="16"/>
        <w:adjustRightInd w:val="0"/>
        <w:snapToGrid w:val="0"/>
        <w:spacing w:after="0" w:line="440" w:lineRule="exact"/>
        <w:ind w:left="0" w:firstLine="480" w:firstLineChars="200"/>
        <w:contextualSpacing/>
        <w:rPr>
          <w:del w:id="62" w:author="CRCF品传部" w:date="2024-05-15T15:34:09Z"/>
          <w:rFonts w:hint="eastAsia" w:ascii="宋体" w:cs="宋体"/>
          <w:szCs w:val="24"/>
          <w:lang w:eastAsia="zh-CN"/>
        </w:rPr>
      </w:pPr>
      <w:del w:id="63" w:author="CRCF品传部" w:date="2024-05-15T15:34:09Z">
        <w:r>
          <w:rPr>
            <w:rFonts w:hint="eastAsia" w:ascii="宋体" w:cs="宋体"/>
            <w:szCs w:val="24"/>
            <w:lang w:eastAsia="zh-CN"/>
          </w:rPr>
          <w:delText>202</w:delText>
        </w:r>
      </w:del>
      <w:del w:id="64" w:author="CRCF品传部" w:date="2024-05-15T15:34:09Z">
        <w:r>
          <w:rPr>
            <w:rFonts w:hint="eastAsia" w:ascii="宋体" w:cs="宋体"/>
            <w:szCs w:val="24"/>
            <w:lang w:val="en-US" w:eastAsia="zh-CN"/>
          </w:rPr>
          <w:delText>4</w:delText>
        </w:r>
      </w:del>
      <w:del w:id="65" w:author="CRCF品传部" w:date="2024-05-15T15:34:09Z">
        <w:r>
          <w:rPr>
            <w:rFonts w:hint="eastAsia" w:ascii="宋体" w:cs="宋体"/>
            <w:szCs w:val="24"/>
            <w:lang w:eastAsia="zh-CN"/>
          </w:rPr>
          <w:delText>年</w:delText>
        </w:r>
      </w:del>
      <w:del w:id="66" w:author="CRCF品传部" w:date="2024-05-15T15:34:09Z">
        <w:r>
          <w:rPr>
            <w:rFonts w:hint="eastAsia" w:ascii="宋体" w:cs="宋体"/>
            <w:szCs w:val="24"/>
            <w:lang w:val="en-US" w:eastAsia="zh-CN"/>
          </w:rPr>
          <w:delText>6</w:delText>
        </w:r>
      </w:del>
      <w:del w:id="67" w:author="CRCF品传部" w:date="2024-05-15T15:34:09Z">
        <w:r>
          <w:rPr>
            <w:rFonts w:hint="eastAsia" w:ascii="宋体" w:cs="宋体"/>
            <w:szCs w:val="24"/>
            <w:lang w:eastAsia="zh-CN"/>
          </w:rPr>
          <w:delText>月-202</w:delText>
        </w:r>
      </w:del>
      <w:del w:id="68" w:author="CRCF品传部" w:date="2024-05-15T15:34:09Z">
        <w:r>
          <w:rPr>
            <w:rFonts w:hint="eastAsia" w:ascii="宋体" w:cs="宋体"/>
            <w:szCs w:val="24"/>
            <w:lang w:val="en-US" w:eastAsia="zh-CN"/>
          </w:rPr>
          <w:delText>6</w:delText>
        </w:r>
      </w:del>
      <w:del w:id="69" w:author="CRCF品传部" w:date="2024-05-15T15:34:09Z">
        <w:r>
          <w:rPr>
            <w:rFonts w:hint="eastAsia" w:ascii="宋体" w:cs="宋体"/>
            <w:szCs w:val="24"/>
            <w:lang w:eastAsia="zh-CN"/>
          </w:rPr>
          <w:delText>年12月</w:delText>
        </w:r>
      </w:del>
    </w:p>
    <w:p>
      <w:pPr>
        <w:pStyle w:val="16"/>
        <w:adjustRightInd w:val="0"/>
        <w:snapToGrid w:val="0"/>
        <w:spacing w:after="0" w:line="440" w:lineRule="exact"/>
        <w:ind w:left="0" w:firstLine="480" w:firstLineChars="200"/>
        <w:contextualSpacing/>
        <w:rPr>
          <w:del w:id="70" w:author="CRCF品传部" w:date="2024-05-15T15:34:09Z"/>
          <w:rFonts w:hint="eastAsia" w:ascii="宋体" w:cs="宋体"/>
          <w:szCs w:val="24"/>
          <w:lang w:eastAsia="zh-CN"/>
        </w:rPr>
      </w:pPr>
      <w:del w:id="71" w:author="CRCF品传部" w:date="2024-05-15T15:34:09Z">
        <w:r>
          <w:rPr>
            <w:rFonts w:hint="eastAsia" w:ascii="宋体" w:cs="宋体"/>
            <w:szCs w:val="24"/>
            <w:lang w:eastAsia="zh-CN"/>
          </w:rPr>
          <w:delText>如因研究实际情况必须延长研究周期的，需在《课题申请书》中单独说明，由评审专家审定后方可延长。</w:delText>
        </w:r>
      </w:del>
    </w:p>
    <w:p>
      <w:pPr>
        <w:pStyle w:val="15"/>
        <w:adjustRightInd w:val="0"/>
        <w:snapToGrid w:val="0"/>
        <w:spacing w:after="0" w:line="440" w:lineRule="exact"/>
        <w:ind w:left="0" w:firstLine="480" w:firstLineChars="200"/>
        <w:contextualSpacing/>
        <w:rPr>
          <w:del w:id="72" w:author="CRCF品传部" w:date="2024-05-15T15:34:09Z"/>
          <w:rFonts w:hint="eastAsia" w:ascii="宋体"/>
          <w:color w:val="000000"/>
          <w:sz w:val="24"/>
          <w:szCs w:val="24"/>
        </w:rPr>
      </w:pPr>
      <w:del w:id="73" w:author="CRCF品传部" w:date="2024-05-15T15:34:09Z">
        <w:r>
          <w:rPr>
            <w:rFonts w:hint="eastAsia" w:ascii="宋体"/>
            <w:color w:val="000000"/>
            <w:sz w:val="24"/>
            <w:szCs w:val="24"/>
          </w:rPr>
          <w:delText>五、申请流程：</w:delText>
        </w:r>
      </w:del>
    </w:p>
    <w:p>
      <w:pPr>
        <w:pStyle w:val="16"/>
        <w:widowControl w:val="0"/>
        <w:adjustRightInd w:val="0"/>
        <w:snapToGrid w:val="0"/>
        <w:spacing w:after="0" w:line="440" w:lineRule="exact"/>
        <w:ind w:left="0" w:firstLine="480" w:firstLineChars="200"/>
        <w:contextualSpacing/>
        <w:rPr>
          <w:del w:id="74" w:author="CRCF品传部" w:date="2024-05-15T15:34:09Z"/>
          <w:rFonts w:hint="eastAsia" w:ascii="宋体" w:cs="宋体"/>
          <w:szCs w:val="24"/>
          <w:lang w:eastAsia="zh-CN"/>
        </w:rPr>
      </w:pPr>
      <w:del w:id="75" w:author="CRCF品传部" w:date="2024-05-15T15:34:09Z">
        <w:r>
          <w:rPr>
            <w:rFonts w:hint="eastAsia" w:ascii="宋体" w:cs="宋体"/>
            <w:szCs w:val="24"/>
            <w:lang w:eastAsia="zh-CN"/>
          </w:rPr>
          <w:delText>1</w:delText>
        </w:r>
      </w:del>
      <w:del w:id="76" w:author="CRCF品传部" w:date="2024-05-15T15:34:09Z">
        <w:r>
          <w:rPr>
            <w:rFonts w:ascii="宋体" w:cs="宋体"/>
            <w:szCs w:val="24"/>
            <w:lang w:eastAsia="zh-CN"/>
          </w:rPr>
          <w:delText>.</w:delText>
        </w:r>
      </w:del>
      <w:del w:id="77" w:author="CRCF品传部" w:date="2024-05-15T15:34:09Z">
        <w:r>
          <w:rPr>
            <w:rFonts w:hint="eastAsia" w:ascii="宋体" w:cs="宋体"/>
            <w:szCs w:val="24"/>
            <w:lang w:eastAsia="zh-CN"/>
          </w:rPr>
          <w:delText>课题申请人下载课题申报书，提交研究方案（含研究周期、科研单位数量、研究目的、覆盖区域、预算等）通过项目申报系统进行申报，申报网址www.ytkypt.cn；此外，需将纸质版申请书盖章邮寄至：北京市东城区干面胡同53号中国红十字基金会，信封注明“医学赋能镇痛行动”，010-85594833。</w:delText>
        </w:r>
      </w:del>
    </w:p>
    <w:p>
      <w:pPr>
        <w:pStyle w:val="16"/>
        <w:widowControl w:val="0"/>
        <w:adjustRightInd w:val="0"/>
        <w:snapToGrid w:val="0"/>
        <w:spacing w:after="0" w:line="440" w:lineRule="exact"/>
        <w:ind w:left="0" w:firstLine="480" w:firstLineChars="200"/>
        <w:contextualSpacing/>
        <w:rPr>
          <w:del w:id="78" w:author="CRCF品传部" w:date="2024-05-15T15:34:09Z"/>
          <w:rFonts w:hint="eastAsia" w:ascii="宋体" w:cs="宋体"/>
          <w:szCs w:val="24"/>
          <w:lang w:eastAsia="zh-CN"/>
        </w:rPr>
      </w:pPr>
      <w:del w:id="79" w:author="CRCF品传部" w:date="2024-05-15T15:34:09Z">
        <w:r>
          <w:rPr>
            <w:rFonts w:hint="eastAsia" w:ascii="宋体" w:cs="宋体"/>
            <w:szCs w:val="24"/>
            <w:lang w:eastAsia="zh-CN"/>
          </w:rPr>
          <w:delText>2</w:delText>
        </w:r>
      </w:del>
      <w:del w:id="80" w:author="CRCF品传部" w:date="2024-05-15T15:34:09Z">
        <w:r>
          <w:rPr>
            <w:rFonts w:ascii="宋体" w:cs="宋体"/>
            <w:szCs w:val="24"/>
            <w:lang w:eastAsia="zh-CN"/>
          </w:rPr>
          <w:delText>.</w:delText>
        </w:r>
      </w:del>
      <w:del w:id="81" w:author="CRCF品传部" w:date="2024-05-15T15:34:09Z">
        <w:r>
          <w:rPr>
            <w:rFonts w:hint="eastAsia" w:ascii="宋体" w:cs="宋体"/>
            <w:szCs w:val="24"/>
            <w:lang w:eastAsia="zh-CN"/>
          </w:rPr>
          <w:delText>评审委员会成员通过线上评审平台进行打分，如有需要将开展线下评审会；</w:delText>
        </w:r>
      </w:del>
    </w:p>
    <w:p>
      <w:pPr>
        <w:pStyle w:val="16"/>
        <w:widowControl w:val="0"/>
        <w:adjustRightInd w:val="0"/>
        <w:snapToGrid w:val="0"/>
        <w:spacing w:after="0" w:line="440" w:lineRule="exact"/>
        <w:ind w:left="0" w:firstLine="480" w:firstLineChars="200"/>
        <w:contextualSpacing/>
        <w:rPr>
          <w:del w:id="82" w:author="CRCF品传部" w:date="2024-05-15T15:34:09Z"/>
          <w:rFonts w:hint="eastAsia" w:ascii="宋体" w:cs="宋体"/>
          <w:szCs w:val="24"/>
          <w:lang w:eastAsia="zh-CN"/>
        </w:rPr>
      </w:pPr>
      <w:del w:id="83" w:author="CRCF品传部" w:date="2024-05-15T15:34:09Z">
        <w:r>
          <w:rPr>
            <w:rFonts w:hint="eastAsia" w:ascii="宋体" w:cs="宋体"/>
            <w:szCs w:val="24"/>
            <w:lang w:eastAsia="zh-CN"/>
          </w:rPr>
          <w:delText>3</w:delText>
        </w:r>
      </w:del>
      <w:del w:id="84" w:author="CRCF品传部" w:date="2024-05-15T15:34:09Z">
        <w:r>
          <w:rPr>
            <w:rFonts w:ascii="宋体" w:cs="宋体"/>
            <w:szCs w:val="24"/>
            <w:lang w:eastAsia="zh-CN"/>
          </w:rPr>
          <w:delText>.</w:delText>
        </w:r>
      </w:del>
      <w:del w:id="85" w:author="CRCF品传部" w:date="2024-05-15T15:34:09Z">
        <w:r>
          <w:rPr>
            <w:rFonts w:hint="eastAsia" w:ascii="宋体" w:cs="宋体"/>
            <w:szCs w:val="24"/>
            <w:lang w:eastAsia="zh-CN"/>
          </w:rPr>
          <w:delText>评选结果将在</w:delText>
        </w:r>
      </w:del>
      <w:ins w:id="86" w:author="侯力新" w:date="2024-05-13T17:32:00Z">
        <w:del w:id="87" w:author="CRCF品传部" w:date="2024-05-15T15:34:09Z">
          <w:r>
            <w:rPr>
              <w:rFonts w:hint="eastAsia" w:ascii="宋体" w:cs="宋体"/>
              <w:szCs w:val="24"/>
              <w:lang w:eastAsia="zh-CN"/>
            </w:rPr>
            <w:delText>中国红十字</w:delText>
          </w:r>
        </w:del>
      </w:ins>
      <w:del w:id="88" w:author="CRCF品传部" w:date="2024-05-15T15:34:09Z">
        <w:r>
          <w:rPr>
            <w:rFonts w:hint="eastAsia" w:ascii="宋体" w:cs="宋体"/>
            <w:szCs w:val="24"/>
            <w:lang w:eastAsia="zh-CN"/>
          </w:rPr>
          <w:delText>基金会官网公示，最终解释权归中国红十字基金会所有；</w:delText>
        </w:r>
      </w:del>
    </w:p>
    <w:p>
      <w:pPr>
        <w:pStyle w:val="16"/>
        <w:widowControl w:val="0"/>
        <w:adjustRightInd w:val="0"/>
        <w:snapToGrid w:val="0"/>
        <w:spacing w:after="0" w:line="440" w:lineRule="exact"/>
        <w:ind w:left="0" w:firstLine="480" w:firstLineChars="200"/>
        <w:contextualSpacing/>
        <w:rPr>
          <w:del w:id="89" w:author="CRCF品传部" w:date="2024-05-15T15:34:09Z"/>
          <w:rFonts w:hint="eastAsia" w:ascii="宋体" w:cs="宋体"/>
          <w:szCs w:val="24"/>
          <w:lang w:eastAsia="zh-CN"/>
        </w:rPr>
      </w:pPr>
      <w:del w:id="90" w:author="CRCF品传部" w:date="2024-05-15T15:34:09Z">
        <w:r>
          <w:rPr>
            <w:rFonts w:hint="eastAsia" w:ascii="宋体" w:cs="宋体"/>
            <w:szCs w:val="24"/>
            <w:lang w:eastAsia="zh-CN"/>
          </w:rPr>
          <w:delText>4</w:delText>
        </w:r>
      </w:del>
      <w:del w:id="91" w:author="CRCF品传部" w:date="2024-05-15T15:34:09Z">
        <w:r>
          <w:rPr>
            <w:rFonts w:ascii="宋体" w:cs="宋体"/>
            <w:szCs w:val="24"/>
            <w:lang w:eastAsia="zh-CN"/>
          </w:rPr>
          <w:delText>.</w:delText>
        </w:r>
      </w:del>
      <w:del w:id="92" w:author="CRCF品传部" w:date="2024-05-15T15:34:09Z">
        <w:r>
          <w:rPr>
            <w:rFonts w:hint="eastAsia" w:ascii="宋体" w:cs="宋体"/>
            <w:szCs w:val="24"/>
            <w:lang w:eastAsia="zh-CN"/>
          </w:rPr>
          <w:delText>课题通过申报单位伦理委员会审核；</w:delText>
        </w:r>
      </w:del>
    </w:p>
    <w:p>
      <w:pPr>
        <w:pStyle w:val="16"/>
        <w:widowControl w:val="0"/>
        <w:adjustRightInd w:val="0"/>
        <w:snapToGrid w:val="0"/>
        <w:spacing w:after="0" w:line="440" w:lineRule="exact"/>
        <w:ind w:left="0" w:firstLine="480" w:firstLineChars="200"/>
        <w:contextualSpacing/>
        <w:rPr>
          <w:del w:id="93" w:author="CRCF品传部" w:date="2024-05-15T15:34:09Z"/>
          <w:rFonts w:hint="eastAsia" w:ascii="宋体" w:cs="宋体"/>
          <w:szCs w:val="24"/>
          <w:lang w:eastAsia="zh-CN"/>
        </w:rPr>
      </w:pPr>
      <w:del w:id="94" w:author="CRCF品传部" w:date="2024-05-15T15:34:09Z">
        <w:r>
          <w:rPr>
            <w:rFonts w:hint="eastAsia" w:ascii="宋体" w:cs="宋体"/>
            <w:szCs w:val="24"/>
            <w:lang w:eastAsia="zh-CN"/>
          </w:rPr>
          <w:delText>5</w:delText>
        </w:r>
      </w:del>
      <w:del w:id="95" w:author="CRCF品传部" w:date="2024-05-15T15:34:09Z">
        <w:r>
          <w:rPr>
            <w:rFonts w:ascii="宋体" w:cs="宋体"/>
            <w:szCs w:val="24"/>
            <w:lang w:eastAsia="zh-CN"/>
          </w:rPr>
          <w:delText>.</w:delText>
        </w:r>
      </w:del>
      <w:del w:id="96" w:author="CRCF品传部" w:date="2024-05-15T15:34:09Z">
        <w:r>
          <w:rPr>
            <w:rFonts w:hint="eastAsia" w:ascii="宋体" w:cs="宋体"/>
            <w:szCs w:val="24"/>
            <w:lang w:eastAsia="zh-CN"/>
          </w:rPr>
          <w:delText>中国红十字基金会与课题申请人所在医院签署资助协议，确定协议监管内容和支付方式，资助协议寄回</w:delText>
        </w:r>
      </w:del>
      <w:ins w:id="97" w:author="侯力新" w:date="2024-05-13T17:32:00Z">
        <w:del w:id="98" w:author="CRCF品传部" w:date="2024-05-15T15:34:09Z">
          <w:r>
            <w:rPr>
              <w:rFonts w:hint="eastAsia" w:ascii="宋体" w:cs="宋体"/>
              <w:szCs w:val="24"/>
              <w:lang w:eastAsia="zh-CN"/>
            </w:rPr>
            <w:delText>中国红十字</w:delText>
          </w:r>
        </w:del>
      </w:ins>
      <w:del w:id="99" w:author="CRCF品传部" w:date="2024-05-15T15:34:09Z">
        <w:r>
          <w:rPr>
            <w:rFonts w:hint="eastAsia" w:ascii="宋体" w:cs="宋体"/>
            <w:szCs w:val="24"/>
            <w:lang w:eastAsia="zh-CN"/>
          </w:rPr>
          <w:delText>基金会需同时寄出伦理批件复印件；</w:delText>
        </w:r>
      </w:del>
    </w:p>
    <w:p>
      <w:pPr>
        <w:pStyle w:val="16"/>
        <w:widowControl w:val="0"/>
        <w:adjustRightInd w:val="0"/>
        <w:snapToGrid w:val="0"/>
        <w:spacing w:after="0" w:line="440" w:lineRule="exact"/>
        <w:ind w:left="0" w:firstLine="480" w:firstLineChars="200"/>
        <w:contextualSpacing/>
        <w:rPr>
          <w:del w:id="100" w:author="CRCF品传部" w:date="2024-05-15T15:34:09Z"/>
          <w:rFonts w:hint="eastAsia" w:ascii="宋体" w:cs="宋体"/>
          <w:szCs w:val="24"/>
          <w:lang w:eastAsia="zh-CN"/>
        </w:rPr>
      </w:pPr>
      <w:del w:id="101" w:author="CRCF品传部" w:date="2024-05-15T15:34:09Z">
        <w:r>
          <w:rPr>
            <w:rFonts w:hint="eastAsia" w:ascii="宋体" w:cs="宋体"/>
            <w:szCs w:val="24"/>
            <w:lang w:eastAsia="zh-CN"/>
          </w:rPr>
          <w:delText>6</w:delText>
        </w:r>
      </w:del>
      <w:del w:id="102" w:author="CRCF品传部" w:date="2024-05-15T15:34:09Z">
        <w:r>
          <w:rPr>
            <w:rFonts w:ascii="宋体" w:cs="宋体"/>
            <w:szCs w:val="24"/>
            <w:lang w:eastAsia="zh-CN"/>
          </w:rPr>
          <w:delText>.</w:delText>
        </w:r>
      </w:del>
      <w:del w:id="103" w:author="CRCF品传部" w:date="2024-05-15T15:34:09Z">
        <w:r>
          <w:rPr>
            <w:rFonts w:hint="eastAsia" w:ascii="宋体" w:cs="宋体"/>
            <w:szCs w:val="24"/>
            <w:lang w:eastAsia="zh-CN"/>
          </w:rPr>
          <w:delText>课题评审通过，签署资助协议后，由中国红十字基金会向申请人所在医院对公账户拨付50%首款经费；</w:delText>
        </w:r>
      </w:del>
    </w:p>
    <w:p>
      <w:pPr>
        <w:pStyle w:val="16"/>
        <w:widowControl w:val="0"/>
        <w:adjustRightInd w:val="0"/>
        <w:snapToGrid w:val="0"/>
        <w:spacing w:after="0" w:line="440" w:lineRule="exact"/>
        <w:ind w:left="0" w:firstLine="480" w:firstLineChars="200"/>
        <w:contextualSpacing/>
        <w:rPr>
          <w:del w:id="104" w:author="CRCF品传部" w:date="2024-05-15T15:34:09Z"/>
          <w:rFonts w:hint="eastAsia" w:ascii="宋体" w:cs="宋体"/>
          <w:szCs w:val="24"/>
          <w:lang w:eastAsia="zh-CN"/>
        </w:rPr>
      </w:pPr>
      <w:del w:id="105" w:author="CRCF品传部" w:date="2024-05-15T15:34:09Z">
        <w:r>
          <w:rPr>
            <w:rFonts w:hint="eastAsia" w:ascii="宋体" w:cs="宋体"/>
            <w:szCs w:val="24"/>
            <w:lang w:eastAsia="zh-CN"/>
          </w:rPr>
          <w:delText>7</w:delText>
        </w:r>
      </w:del>
      <w:del w:id="106" w:author="CRCF品传部" w:date="2024-05-15T15:34:09Z">
        <w:r>
          <w:rPr>
            <w:rFonts w:ascii="宋体" w:cs="宋体"/>
            <w:szCs w:val="24"/>
            <w:lang w:eastAsia="zh-CN"/>
          </w:rPr>
          <w:delText>.</w:delText>
        </w:r>
      </w:del>
      <w:del w:id="107" w:author="CRCF品传部" w:date="2024-05-15T15:34:09Z">
        <w:r>
          <w:rPr>
            <w:rFonts w:hint="eastAsia" w:ascii="宋体" w:cs="宋体"/>
            <w:szCs w:val="24"/>
            <w:lang w:eastAsia="zh-CN"/>
          </w:rPr>
          <w:delText>课题研究启动；</w:delText>
        </w:r>
      </w:del>
    </w:p>
    <w:p>
      <w:pPr>
        <w:pStyle w:val="16"/>
        <w:widowControl w:val="0"/>
        <w:adjustRightInd w:val="0"/>
        <w:snapToGrid w:val="0"/>
        <w:spacing w:after="0" w:line="440" w:lineRule="exact"/>
        <w:ind w:left="0" w:firstLine="480" w:firstLineChars="200"/>
        <w:contextualSpacing/>
        <w:rPr>
          <w:del w:id="108" w:author="CRCF品传部" w:date="2024-05-15T15:34:09Z"/>
          <w:rFonts w:hint="eastAsia" w:ascii="宋体" w:cs="宋体"/>
          <w:szCs w:val="24"/>
          <w:lang w:eastAsia="zh-CN"/>
        </w:rPr>
      </w:pPr>
      <w:del w:id="109" w:author="CRCF品传部" w:date="2024-05-15T15:34:09Z">
        <w:r>
          <w:rPr>
            <w:rFonts w:hint="eastAsia" w:ascii="宋体" w:cs="宋体"/>
            <w:szCs w:val="24"/>
            <w:lang w:eastAsia="zh-CN"/>
          </w:rPr>
          <w:delText>8</w:delText>
        </w:r>
      </w:del>
      <w:del w:id="110" w:author="CRCF品传部" w:date="2024-05-15T15:34:09Z">
        <w:r>
          <w:rPr>
            <w:rFonts w:ascii="宋体" w:cs="宋体"/>
            <w:szCs w:val="24"/>
            <w:lang w:eastAsia="zh-CN"/>
          </w:rPr>
          <w:delText>.</w:delText>
        </w:r>
      </w:del>
      <w:del w:id="111" w:author="CRCF品传部" w:date="2024-05-15T15:34:09Z">
        <w:r>
          <w:rPr>
            <w:rFonts w:hint="eastAsia" w:ascii="宋体" w:cs="宋体"/>
            <w:szCs w:val="24"/>
            <w:lang w:eastAsia="zh-CN"/>
          </w:rPr>
          <w:delText>课题申请人提供结题报告、课题研究费用明细及支持文件，经评审委员会评审报告符合课题要求后，由中国红十字基金会支付50%尾款经费；</w:delText>
        </w:r>
      </w:del>
    </w:p>
    <w:p>
      <w:pPr>
        <w:pStyle w:val="15"/>
        <w:widowControl w:val="0"/>
        <w:adjustRightInd w:val="0"/>
        <w:snapToGrid w:val="0"/>
        <w:spacing w:after="0" w:line="440" w:lineRule="exact"/>
        <w:ind w:left="0" w:firstLine="480" w:firstLineChars="200"/>
        <w:contextualSpacing/>
        <w:rPr>
          <w:del w:id="112" w:author="CRCF品传部" w:date="2024-05-15T15:34:09Z"/>
          <w:rFonts w:hint="eastAsia" w:ascii="宋体"/>
          <w:color w:val="000000"/>
          <w:sz w:val="24"/>
          <w:szCs w:val="24"/>
        </w:rPr>
      </w:pPr>
      <w:del w:id="113" w:author="CRCF品传部" w:date="2024-05-15T15:34:09Z">
        <w:r>
          <w:rPr>
            <w:rFonts w:hint="eastAsia" w:ascii="宋体"/>
            <w:color w:val="000000"/>
            <w:sz w:val="24"/>
            <w:szCs w:val="24"/>
          </w:rPr>
          <w:delText>六、申报截止时间</w:delText>
        </w:r>
      </w:del>
    </w:p>
    <w:p>
      <w:pPr>
        <w:pStyle w:val="16"/>
        <w:widowControl w:val="0"/>
        <w:adjustRightInd w:val="0"/>
        <w:snapToGrid w:val="0"/>
        <w:spacing w:after="0" w:line="440" w:lineRule="exact"/>
        <w:ind w:left="0" w:firstLine="480" w:firstLineChars="200"/>
        <w:contextualSpacing/>
        <w:rPr>
          <w:del w:id="114" w:author="CRCF品传部" w:date="2024-05-15T15:34:09Z"/>
          <w:rFonts w:hint="eastAsia" w:ascii="宋体" w:cs="宋体"/>
          <w:szCs w:val="24"/>
          <w:lang w:eastAsia="zh-CN"/>
        </w:rPr>
      </w:pPr>
      <w:del w:id="115" w:author="CRCF品传部" w:date="2024-05-15T15:34:09Z">
        <w:r>
          <w:rPr>
            <w:rFonts w:hint="eastAsia" w:ascii="宋体" w:cs="宋体"/>
            <w:szCs w:val="24"/>
            <w:lang w:eastAsia="zh-CN"/>
          </w:rPr>
          <w:delText>202</w:delText>
        </w:r>
      </w:del>
      <w:del w:id="116" w:author="CRCF品传部" w:date="2024-05-15T15:34:09Z">
        <w:r>
          <w:rPr>
            <w:rFonts w:hint="eastAsia" w:ascii="宋体" w:cs="宋体"/>
            <w:szCs w:val="24"/>
            <w:lang w:val="en-US" w:eastAsia="zh-CN"/>
          </w:rPr>
          <w:delText>4</w:delText>
        </w:r>
      </w:del>
      <w:del w:id="117" w:author="CRCF品传部" w:date="2024-05-15T15:34:09Z">
        <w:r>
          <w:rPr>
            <w:rFonts w:hint="eastAsia" w:ascii="宋体" w:cs="宋体"/>
            <w:szCs w:val="24"/>
            <w:lang w:eastAsia="zh-CN"/>
          </w:rPr>
          <w:delText>年</w:delText>
        </w:r>
      </w:del>
      <w:del w:id="118" w:author="CRCF品传部" w:date="2024-05-15T15:34:09Z">
        <w:r>
          <w:rPr>
            <w:rFonts w:hint="eastAsia" w:ascii="宋体" w:cs="宋体"/>
            <w:szCs w:val="24"/>
            <w:lang w:val="en-US" w:eastAsia="zh-CN"/>
          </w:rPr>
          <w:delText>5</w:delText>
        </w:r>
      </w:del>
      <w:del w:id="119" w:author="CRCF品传部" w:date="2024-05-15T15:34:09Z">
        <w:r>
          <w:rPr>
            <w:rFonts w:hint="eastAsia" w:ascii="宋体" w:cs="宋体"/>
            <w:szCs w:val="24"/>
            <w:lang w:eastAsia="zh-CN"/>
          </w:rPr>
          <w:delText>月</w:delText>
        </w:r>
      </w:del>
      <w:del w:id="120" w:author="CRCF品传部" w:date="2024-05-15T15:34:09Z">
        <w:r>
          <w:rPr>
            <w:rFonts w:hint="eastAsia" w:ascii="宋体" w:cs="宋体"/>
            <w:szCs w:val="24"/>
            <w:lang w:val="en-US" w:eastAsia="zh-CN"/>
          </w:rPr>
          <w:delText>15</w:delText>
        </w:r>
      </w:del>
      <w:del w:id="121" w:author="CRCF品传部" w:date="2024-05-15T15:34:09Z">
        <w:r>
          <w:rPr>
            <w:rFonts w:hint="eastAsia" w:ascii="宋体" w:cs="宋体"/>
            <w:szCs w:val="24"/>
            <w:highlight w:val="none"/>
            <w:lang w:eastAsia="zh-CN"/>
          </w:rPr>
          <w:delText>日</w:delText>
        </w:r>
      </w:del>
      <w:del w:id="122" w:author="CRCF品传部" w:date="2024-05-15T15:34:09Z">
        <w:r>
          <w:rPr>
            <w:rFonts w:hint="eastAsia" w:ascii="宋体" w:cs="宋体"/>
            <w:szCs w:val="24"/>
            <w:lang w:eastAsia="zh-CN"/>
          </w:rPr>
          <w:delText>-202</w:delText>
        </w:r>
      </w:del>
      <w:del w:id="123" w:author="CRCF品传部" w:date="2024-05-15T15:34:09Z">
        <w:r>
          <w:rPr>
            <w:rFonts w:hint="eastAsia" w:ascii="宋体" w:cs="宋体"/>
            <w:szCs w:val="24"/>
            <w:lang w:val="en-US" w:eastAsia="zh-CN"/>
          </w:rPr>
          <w:delText>4</w:delText>
        </w:r>
      </w:del>
      <w:del w:id="124" w:author="CRCF品传部" w:date="2024-05-15T15:34:09Z">
        <w:r>
          <w:rPr>
            <w:rFonts w:hint="eastAsia" w:ascii="宋体" w:cs="宋体"/>
            <w:szCs w:val="24"/>
            <w:lang w:eastAsia="zh-CN"/>
          </w:rPr>
          <w:delText>年</w:delText>
        </w:r>
      </w:del>
      <w:del w:id="125" w:author="CRCF品传部" w:date="2024-05-15T15:34:09Z">
        <w:r>
          <w:rPr>
            <w:rFonts w:hint="eastAsia" w:ascii="宋体" w:cs="宋体"/>
            <w:szCs w:val="24"/>
            <w:lang w:val="en-US" w:eastAsia="zh-CN"/>
          </w:rPr>
          <w:delText>5</w:delText>
        </w:r>
      </w:del>
      <w:del w:id="126" w:author="CRCF品传部" w:date="2024-05-15T15:34:09Z">
        <w:r>
          <w:rPr>
            <w:rFonts w:hint="eastAsia" w:ascii="宋体" w:cs="宋体"/>
            <w:szCs w:val="24"/>
            <w:lang w:eastAsia="zh-CN"/>
          </w:rPr>
          <w:delText>月</w:delText>
        </w:r>
      </w:del>
      <w:del w:id="127" w:author="CRCF品传部" w:date="2024-05-15T15:34:09Z">
        <w:r>
          <w:rPr>
            <w:rFonts w:hint="eastAsia" w:ascii="宋体" w:cs="宋体"/>
            <w:szCs w:val="24"/>
            <w:lang w:val="en-US" w:eastAsia="zh-CN"/>
          </w:rPr>
          <w:delText>24</w:delText>
        </w:r>
      </w:del>
      <w:del w:id="128" w:author="CRCF品传部" w:date="2024-05-15T15:34:09Z">
        <w:r>
          <w:rPr>
            <w:rFonts w:hint="eastAsia" w:ascii="宋体" w:cs="宋体"/>
            <w:szCs w:val="24"/>
            <w:lang w:eastAsia="zh-CN"/>
          </w:rPr>
          <w:delText>日。</w:delText>
        </w:r>
      </w:del>
    </w:p>
    <w:p>
      <w:pPr>
        <w:pStyle w:val="15"/>
        <w:widowControl w:val="0"/>
        <w:adjustRightInd w:val="0"/>
        <w:snapToGrid w:val="0"/>
        <w:spacing w:after="0" w:line="440" w:lineRule="exact"/>
        <w:ind w:left="0" w:firstLine="480" w:firstLineChars="200"/>
        <w:contextualSpacing/>
        <w:rPr>
          <w:del w:id="129" w:author="CRCF品传部" w:date="2024-05-15T15:34:09Z"/>
          <w:rFonts w:hint="eastAsia" w:ascii="宋体"/>
          <w:color w:val="000000"/>
          <w:sz w:val="24"/>
          <w:szCs w:val="24"/>
        </w:rPr>
      </w:pPr>
      <w:del w:id="130" w:author="CRCF品传部" w:date="2024-05-15T15:34:09Z">
        <w:r>
          <w:rPr>
            <w:rFonts w:hint="eastAsia" w:ascii="宋体"/>
            <w:color w:val="000000"/>
            <w:sz w:val="24"/>
            <w:szCs w:val="24"/>
          </w:rPr>
          <w:delText>七、项目管理办法</w:delText>
        </w:r>
      </w:del>
    </w:p>
    <w:p>
      <w:pPr>
        <w:pStyle w:val="16"/>
        <w:widowControl w:val="0"/>
        <w:adjustRightInd w:val="0"/>
        <w:snapToGrid w:val="0"/>
        <w:spacing w:after="0" w:line="440" w:lineRule="exact"/>
        <w:ind w:left="0" w:firstLine="480" w:firstLineChars="200"/>
        <w:contextualSpacing/>
        <w:rPr>
          <w:del w:id="131" w:author="CRCF品传部" w:date="2024-05-15T15:34:09Z"/>
          <w:rFonts w:hint="eastAsia" w:ascii="宋体" w:cs="宋体"/>
          <w:szCs w:val="24"/>
          <w:lang w:eastAsia="zh-CN"/>
        </w:rPr>
      </w:pPr>
      <w:del w:id="132" w:author="CRCF品传部" w:date="2024-05-15T15:34:09Z">
        <w:r>
          <w:rPr>
            <w:rFonts w:hint="eastAsia" w:ascii="宋体" w:cs="宋体"/>
            <w:szCs w:val="24"/>
            <w:lang w:eastAsia="zh-CN"/>
          </w:rPr>
          <w:delText>1</w:delText>
        </w:r>
      </w:del>
      <w:del w:id="133" w:author="CRCF品传部" w:date="2024-05-15T15:34:09Z">
        <w:r>
          <w:rPr>
            <w:rFonts w:ascii="宋体" w:cs="宋体"/>
            <w:szCs w:val="24"/>
            <w:lang w:eastAsia="zh-CN"/>
          </w:rPr>
          <w:delText>.</w:delText>
        </w:r>
      </w:del>
      <w:del w:id="134" w:author="CRCF品传部" w:date="2024-05-15T15:34:09Z">
        <w:r>
          <w:rPr>
            <w:rFonts w:hint="eastAsia" w:ascii="宋体" w:cs="宋体"/>
            <w:szCs w:val="24"/>
            <w:lang w:eastAsia="zh-CN"/>
          </w:rPr>
          <w:delText>评审委员会将秉承公平、公正、公开的原则，在中国红十字基金会监督下进行科学评审，评审专家不参与也不干预研究方案的设计与评估；</w:delText>
        </w:r>
      </w:del>
    </w:p>
    <w:p>
      <w:pPr>
        <w:pStyle w:val="16"/>
        <w:widowControl w:val="0"/>
        <w:adjustRightInd w:val="0"/>
        <w:snapToGrid w:val="0"/>
        <w:spacing w:after="0" w:line="440" w:lineRule="exact"/>
        <w:ind w:left="0" w:firstLine="480" w:firstLineChars="200"/>
        <w:contextualSpacing/>
        <w:rPr>
          <w:del w:id="135" w:author="CRCF品传部" w:date="2024-05-15T15:34:09Z"/>
          <w:rFonts w:hint="eastAsia" w:ascii="宋体" w:cs="宋体"/>
          <w:szCs w:val="24"/>
          <w:lang w:eastAsia="zh-CN"/>
        </w:rPr>
      </w:pPr>
      <w:del w:id="136" w:author="CRCF品传部" w:date="2024-05-15T15:34:09Z">
        <w:r>
          <w:rPr>
            <w:rFonts w:hint="eastAsia" w:ascii="宋体" w:cs="宋体"/>
            <w:szCs w:val="24"/>
            <w:lang w:eastAsia="zh-CN"/>
          </w:rPr>
          <w:delText>2</w:delText>
        </w:r>
      </w:del>
      <w:del w:id="137" w:author="CRCF品传部" w:date="2024-05-15T15:34:09Z">
        <w:r>
          <w:rPr>
            <w:rFonts w:ascii="宋体" w:cs="宋体"/>
            <w:szCs w:val="24"/>
            <w:lang w:eastAsia="zh-CN"/>
          </w:rPr>
          <w:delText>.</w:delText>
        </w:r>
      </w:del>
      <w:del w:id="138" w:author="CRCF品传部" w:date="2024-05-15T15:34:09Z">
        <w:r>
          <w:rPr>
            <w:rFonts w:hint="eastAsia" w:ascii="宋体" w:cs="宋体"/>
            <w:szCs w:val="24"/>
            <w:lang w:eastAsia="zh-CN"/>
          </w:rPr>
          <w:delText>中国红十字基金会将与审核通过的课题申请人所在医院签署研究经费资助协议；</w:delText>
        </w:r>
      </w:del>
    </w:p>
    <w:p>
      <w:pPr>
        <w:pStyle w:val="16"/>
        <w:widowControl w:val="0"/>
        <w:adjustRightInd w:val="0"/>
        <w:snapToGrid w:val="0"/>
        <w:spacing w:after="0" w:line="440" w:lineRule="exact"/>
        <w:ind w:left="0" w:firstLine="480" w:firstLineChars="200"/>
        <w:contextualSpacing/>
        <w:rPr>
          <w:del w:id="139" w:author="CRCF品传部" w:date="2024-05-15T15:34:09Z"/>
          <w:rFonts w:hint="eastAsia" w:ascii="宋体" w:cs="宋体"/>
          <w:szCs w:val="24"/>
          <w:lang w:eastAsia="zh-CN"/>
        </w:rPr>
      </w:pPr>
      <w:del w:id="140" w:author="CRCF品传部" w:date="2024-05-15T15:34:09Z">
        <w:r>
          <w:rPr>
            <w:rFonts w:hint="eastAsia" w:ascii="宋体" w:cs="宋体"/>
            <w:szCs w:val="24"/>
            <w:lang w:eastAsia="zh-CN"/>
          </w:rPr>
          <w:delText>3</w:delText>
        </w:r>
      </w:del>
      <w:del w:id="141" w:author="CRCF品传部" w:date="2024-05-15T15:34:09Z">
        <w:r>
          <w:rPr>
            <w:rFonts w:ascii="宋体" w:cs="宋体"/>
            <w:szCs w:val="24"/>
            <w:lang w:eastAsia="zh-CN"/>
          </w:rPr>
          <w:delText>.</w:delText>
        </w:r>
      </w:del>
      <w:del w:id="142" w:author="CRCF品传部" w:date="2024-05-15T15:34:09Z">
        <w:r>
          <w:rPr>
            <w:rFonts w:hint="eastAsia" w:ascii="宋体" w:cs="宋体"/>
            <w:szCs w:val="24"/>
            <w:lang w:eastAsia="zh-CN"/>
          </w:rPr>
          <w:delText>中国红十字基金会将全程监督研究经费的合理使用；</w:delText>
        </w:r>
      </w:del>
    </w:p>
    <w:p>
      <w:pPr>
        <w:pStyle w:val="16"/>
        <w:widowControl w:val="0"/>
        <w:adjustRightInd w:val="0"/>
        <w:snapToGrid w:val="0"/>
        <w:spacing w:after="0" w:line="440" w:lineRule="exact"/>
        <w:ind w:left="0" w:firstLine="480" w:firstLineChars="200"/>
        <w:contextualSpacing/>
        <w:rPr>
          <w:del w:id="143" w:author="CRCF品传部" w:date="2024-05-15T15:34:09Z"/>
          <w:rFonts w:hint="eastAsia" w:ascii="宋体" w:cs="宋体"/>
          <w:szCs w:val="24"/>
          <w:lang w:eastAsia="zh-CN"/>
        </w:rPr>
      </w:pPr>
      <w:del w:id="144" w:author="CRCF品传部" w:date="2024-05-15T15:34:09Z">
        <w:r>
          <w:rPr>
            <w:rFonts w:hint="eastAsia" w:ascii="宋体" w:cs="宋体"/>
            <w:szCs w:val="24"/>
            <w:lang w:eastAsia="zh-CN"/>
          </w:rPr>
          <w:delText>4</w:delText>
        </w:r>
      </w:del>
      <w:del w:id="145" w:author="CRCF品传部" w:date="2024-05-15T15:34:09Z">
        <w:r>
          <w:rPr>
            <w:rFonts w:ascii="宋体" w:cs="宋体"/>
            <w:szCs w:val="24"/>
            <w:lang w:eastAsia="zh-CN"/>
          </w:rPr>
          <w:delText>.</w:delText>
        </w:r>
      </w:del>
      <w:del w:id="146" w:author="CRCF品传部" w:date="2024-05-15T15:34:09Z">
        <w:r>
          <w:rPr>
            <w:rFonts w:hint="eastAsia" w:ascii="宋体" w:cs="宋体"/>
            <w:szCs w:val="24"/>
            <w:lang w:eastAsia="zh-CN"/>
          </w:rPr>
          <w:delText>每个课题资助期限一般不超过三年；</w:delText>
        </w:r>
      </w:del>
    </w:p>
    <w:p>
      <w:pPr>
        <w:pStyle w:val="16"/>
        <w:widowControl w:val="0"/>
        <w:adjustRightInd w:val="0"/>
        <w:snapToGrid w:val="0"/>
        <w:spacing w:after="0" w:line="440" w:lineRule="exact"/>
        <w:ind w:left="0" w:firstLine="480" w:firstLineChars="200"/>
        <w:contextualSpacing/>
        <w:rPr>
          <w:del w:id="147" w:author="CRCF品传部" w:date="2024-05-15T15:34:09Z"/>
          <w:rFonts w:hint="eastAsia" w:ascii="宋体" w:cs="宋体"/>
          <w:szCs w:val="24"/>
          <w:lang w:eastAsia="zh-CN"/>
        </w:rPr>
      </w:pPr>
      <w:del w:id="148" w:author="CRCF品传部" w:date="2024-05-15T15:34:09Z">
        <w:r>
          <w:rPr>
            <w:rFonts w:hint="eastAsia" w:ascii="宋体" w:cs="宋体"/>
            <w:szCs w:val="24"/>
            <w:lang w:eastAsia="zh-CN"/>
          </w:rPr>
          <w:delText>5</w:delText>
        </w:r>
      </w:del>
      <w:del w:id="149" w:author="CRCF品传部" w:date="2024-05-15T15:34:09Z">
        <w:r>
          <w:rPr>
            <w:rFonts w:ascii="宋体" w:cs="宋体"/>
            <w:szCs w:val="24"/>
            <w:lang w:eastAsia="zh-CN"/>
          </w:rPr>
          <w:delText>.</w:delText>
        </w:r>
      </w:del>
      <w:del w:id="150" w:author="CRCF品传部" w:date="2024-05-15T15:34:09Z">
        <w:r>
          <w:rPr>
            <w:rFonts w:hint="eastAsia" w:ascii="宋体" w:cs="宋体"/>
            <w:szCs w:val="24"/>
            <w:lang w:eastAsia="zh-CN"/>
          </w:rPr>
          <w:delText>中国红十字基金会根据评审结果向受资助的课题申请人所在医院分批拨发研究经费。即：资助协议签署后10个工作日内拨发50%首期经费，医院在收到拨款后10个工作日内向基金会开具增值税专用/普通发票，或捐赠收据或税务局代开发票；结题报告验收合格并提供发票后10个工作日内拨发50％尾款经费；</w:delText>
        </w:r>
      </w:del>
    </w:p>
    <w:p>
      <w:pPr>
        <w:pStyle w:val="16"/>
        <w:widowControl w:val="0"/>
        <w:adjustRightInd w:val="0"/>
        <w:snapToGrid w:val="0"/>
        <w:spacing w:after="0" w:line="440" w:lineRule="exact"/>
        <w:ind w:left="0" w:firstLine="480" w:firstLineChars="200"/>
        <w:contextualSpacing/>
        <w:rPr>
          <w:del w:id="151" w:author="CRCF品传部" w:date="2024-05-15T15:34:09Z"/>
          <w:rFonts w:hint="eastAsia" w:ascii="宋体" w:cs="宋体"/>
          <w:szCs w:val="24"/>
          <w:lang w:eastAsia="zh-CN"/>
        </w:rPr>
      </w:pPr>
      <w:del w:id="152" w:author="CRCF品传部" w:date="2024-05-15T15:34:09Z">
        <w:r>
          <w:rPr>
            <w:rFonts w:hint="eastAsia" w:ascii="宋体" w:cs="宋体"/>
            <w:szCs w:val="24"/>
            <w:lang w:eastAsia="zh-CN"/>
          </w:rPr>
          <w:delText>6</w:delText>
        </w:r>
      </w:del>
      <w:del w:id="153" w:author="CRCF品传部" w:date="2024-05-15T15:34:09Z">
        <w:r>
          <w:rPr>
            <w:rFonts w:ascii="宋体" w:cs="宋体"/>
            <w:szCs w:val="24"/>
            <w:lang w:eastAsia="zh-CN"/>
          </w:rPr>
          <w:delText>.</w:delText>
        </w:r>
      </w:del>
      <w:del w:id="154" w:author="CRCF品传部" w:date="2024-05-15T15:34:09Z">
        <w:r>
          <w:rPr>
            <w:rFonts w:hint="eastAsia" w:ascii="宋体" w:cs="宋体"/>
            <w:szCs w:val="24"/>
            <w:lang w:eastAsia="zh-CN"/>
          </w:rPr>
          <w:delText>若第一笔研究经费发放后3个月内课题研究仍未启动，申请人应向中国红十字基金会以书面形式说明原因，如未得到基金会认同，</w:delText>
        </w:r>
      </w:del>
      <w:ins w:id="155" w:author="侯力新" w:date="2024-05-13T17:34:00Z">
        <w:del w:id="156" w:author="CRCF品传部" w:date="2024-05-15T15:34:09Z">
          <w:r>
            <w:rPr>
              <w:rFonts w:hint="eastAsia" w:ascii="宋体" w:cs="宋体"/>
              <w:szCs w:val="24"/>
              <w:lang w:eastAsia="zh-CN"/>
            </w:rPr>
            <w:delText>中国红十字</w:delText>
          </w:r>
        </w:del>
      </w:ins>
      <w:del w:id="157" w:author="CRCF品传部" w:date="2024-05-15T15:34:09Z">
        <w:r>
          <w:rPr>
            <w:rFonts w:hint="eastAsia" w:ascii="宋体" w:cs="宋体"/>
            <w:szCs w:val="24"/>
            <w:lang w:eastAsia="zh-CN"/>
          </w:rPr>
          <w:delText>基金会有权撤销对该课题的资助，并收回已拨发经费；</w:delText>
        </w:r>
      </w:del>
    </w:p>
    <w:p>
      <w:pPr>
        <w:pStyle w:val="16"/>
        <w:widowControl w:val="0"/>
        <w:adjustRightInd w:val="0"/>
        <w:snapToGrid w:val="0"/>
        <w:spacing w:after="0" w:line="440" w:lineRule="exact"/>
        <w:ind w:left="0" w:firstLine="480" w:firstLineChars="200"/>
        <w:contextualSpacing/>
        <w:rPr>
          <w:del w:id="158" w:author="CRCF品传部" w:date="2024-05-15T15:34:09Z"/>
          <w:rFonts w:hint="eastAsia" w:ascii="宋体" w:cs="宋体"/>
          <w:szCs w:val="24"/>
          <w:lang w:eastAsia="zh-CN"/>
        </w:rPr>
      </w:pPr>
      <w:del w:id="159" w:author="CRCF品传部" w:date="2024-05-15T15:34:09Z">
        <w:r>
          <w:rPr>
            <w:rFonts w:hint="eastAsia" w:ascii="宋体" w:cs="宋体"/>
            <w:szCs w:val="24"/>
            <w:lang w:eastAsia="zh-CN"/>
          </w:rPr>
          <w:delText>7</w:delText>
        </w:r>
      </w:del>
      <w:del w:id="160" w:author="CRCF品传部" w:date="2024-05-15T15:34:09Z">
        <w:r>
          <w:rPr>
            <w:rFonts w:ascii="宋体" w:cs="宋体"/>
            <w:szCs w:val="24"/>
            <w:lang w:eastAsia="zh-CN"/>
          </w:rPr>
          <w:delText>.</w:delText>
        </w:r>
      </w:del>
      <w:del w:id="161" w:author="CRCF品传部" w:date="2024-05-15T15:34:09Z">
        <w:r>
          <w:rPr>
            <w:rFonts w:hint="eastAsia" w:ascii="宋体" w:cs="宋体"/>
            <w:szCs w:val="24"/>
            <w:lang w:eastAsia="zh-CN"/>
          </w:rPr>
          <w:delText>任何个人不得以任何名义提取此课题资助的项目管理费；</w:delText>
        </w:r>
      </w:del>
    </w:p>
    <w:p>
      <w:pPr>
        <w:pStyle w:val="16"/>
        <w:widowControl w:val="0"/>
        <w:adjustRightInd w:val="0"/>
        <w:snapToGrid w:val="0"/>
        <w:spacing w:after="0" w:line="440" w:lineRule="exact"/>
        <w:ind w:left="0" w:firstLine="480" w:firstLineChars="200"/>
        <w:contextualSpacing/>
        <w:rPr>
          <w:del w:id="162" w:author="CRCF品传部" w:date="2024-05-15T15:34:09Z"/>
          <w:rFonts w:hint="eastAsia" w:ascii="宋体" w:cs="宋体"/>
          <w:szCs w:val="24"/>
          <w:lang w:eastAsia="zh-CN"/>
        </w:rPr>
      </w:pPr>
      <w:del w:id="163" w:author="CRCF品传部" w:date="2024-05-15T15:34:09Z">
        <w:r>
          <w:rPr>
            <w:rFonts w:hint="eastAsia" w:ascii="宋体" w:cs="宋体"/>
            <w:szCs w:val="24"/>
            <w:lang w:eastAsia="zh-CN"/>
          </w:rPr>
          <w:delText>8</w:delText>
        </w:r>
      </w:del>
      <w:del w:id="164" w:author="CRCF品传部" w:date="2024-05-15T15:34:09Z">
        <w:r>
          <w:rPr>
            <w:rFonts w:ascii="宋体" w:cs="宋体"/>
            <w:szCs w:val="24"/>
            <w:lang w:eastAsia="zh-CN"/>
          </w:rPr>
          <w:delText>.</w:delText>
        </w:r>
      </w:del>
      <w:del w:id="165" w:author="CRCF品传部" w:date="2024-05-15T15:34:09Z">
        <w:r>
          <w:rPr>
            <w:rFonts w:hint="eastAsia" w:ascii="宋体" w:cs="宋体"/>
            <w:szCs w:val="24"/>
            <w:lang w:eastAsia="zh-CN"/>
          </w:rPr>
          <w:delText>课题研究中需要支付医生劳务费或患者补助需要签署相应签字表；</w:delText>
        </w:r>
      </w:del>
    </w:p>
    <w:p>
      <w:pPr>
        <w:pStyle w:val="16"/>
        <w:widowControl w:val="0"/>
        <w:adjustRightInd w:val="0"/>
        <w:snapToGrid w:val="0"/>
        <w:spacing w:after="0" w:line="440" w:lineRule="exact"/>
        <w:ind w:left="0" w:firstLine="480" w:firstLineChars="200"/>
        <w:contextualSpacing/>
        <w:rPr>
          <w:del w:id="166" w:author="CRCF品传部" w:date="2024-05-15T15:34:09Z"/>
          <w:rFonts w:ascii="宋体" w:cs="宋体"/>
          <w:szCs w:val="24"/>
          <w:lang w:eastAsia="zh-CN"/>
        </w:rPr>
      </w:pPr>
      <w:del w:id="167" w:author="CRCF品传部" w:date="2024-05-15T15:34:09Z">
        <w:r>
          <w:rPr>
            <w:rFonts w:hint="eastAsia" w:ascii="宋体" w:cs="宋体"/>
            <w:szCs w:val="24"/>
            <w:lang w:eastAsia="zh-CN"/>
          </w:rPr>
          <w:delText>9</w:delText>
        </w:r>
      </w:del>
      <w:del w:id="168" w:author="CRCF品传部" w:date="2024-05-15T15:34:09Z">
        <w:r>
          <w:rPr>
            <w:rFonts w:ascii="宋体" w:cs="宋体"/>
            <w:szCs w:val="24"/>
            <w:lang w:eastAsia="zh-CN"/>
          </w:rPr>
          <w:delText>.</w:delText>
        </w:r>
      </w:del>
      <w:del w:id="169" w:author="CRCF品传部" w:date="2024-05-15T15:34:09Z">
        <w:r>
          <w:rPr>
            <w:rFonts w:hint="eastAsia" w:ascii="宋体" w:cs="宋体"/>
            <w:szCs w:val="24"/>
            <w:lang w:eastAsia="zh-CN"/>
          </w:rPr>
          <w:delText>课题负责人不得随意替代或更换，若因特殊原因而使项目无法继续执行，课题负责人及所在医院应及时报告，如果医院能推荐符合条件的人选继续执行该项目，经审查同意后，方可更换；否则，终止课题资助。</w:delText>
        </w:r>
      </w:del>
    </w:p>
    <w:p>
      <w:pPr>
        <w:pStyle w:val="16"/>
        <w:widowControl w:val="0"/>
        <w:adjustRightInd w:val="0"/>
        <w:snapToGrid w:val="0"/>
        <w:spacing w:after="0" w:line="440" w:lineRule="exact"/>
        <w:ind w:left="0" w:firstLine="480" w:firstLineChars="200"/>
        <w:contextualSpacing/>
        <w:rPr>
          <w:del w:id="170" w:author="CRCF品传部" w:date="2024-05-15T15:34:09Z"/>
          <w:rFonts w:ascii="宋体" w:cs="宋体"/>
          <w:szCs w:val="24"/>
          <w:lang w:eastAsia="zh-CN"/>
        </w:rPr>
      </w:pPr>
    </w:p>
    <w:p>
      <w:pPr>
        <w:pStyle w:val="16"/>
        <w:widowControl w:val="0"/>
        <w:adjustRightInd w:val="0"/>
        <w:snapToGrid w:val="0"/>
        <w:spacing w:after="0" w:line="440" w:lineRule="exact"/>
        <w:ind w:left="0" w:firstLine="480" w:firstLineChars="200"/>
        <w:contextualSpacing/>
        <w:rPr>
          <w:del w:id="171" w:author="CRCF品传部" w:date="2024-05-15T15:34:09Z"/>
          <w:rFonts w:ascii="宋体" w:cs="宋体"/>
          <w:szCs w:val="24"/>
          <w:lang w:eastAsia="zh-CN"/>
        </w:rPr>
      </w:pPr>
    </w:p>
    <w:p>
      <w:pPr>
        <w:pStyle w:val="16"/>
        <w:widowControl w:val="0"/>
        <w:adjustRightInd w:val="0"/>
        <w:snapToGrid w:val="0"/>
        <w:spacing w:after="0" w:line="440" w:lineRule="exact"/>
        <w:ind w:left="0" w:firstLine="480" w:firstLineChars="200"/>
        <w:contextualSpacing/>
        <w:rPr>
          <w:del w:id="172" w:author="CRCF品传部" w:date="2024-05-15T15:34:09Z"/>
          <w:rFonts w:hint="eastAsia" w:ascii="宋体" w:cs="宋体"/>
          <w:szCs w:val="24"/>
          <w:lang w:eastAsia="zh-CN"/>
        </w:rPr>
      </w:pPr>
    </w:p>
    <w:p>
      <w:pPr>
        <w:adjustRightInd w:val="0"/>
        <w:snapToGrid w:val="0"/>
        <w:spacing w:after="0" w:line="440" w:lineRule="exact"/>
        <w:ind w:left="5460" w:leftChars="2482" w:right="1441" w:rightChars="655"/>
        <w:rPr>
          <w:del w:id="173" w:author="CRCF品传部" w:date="2024-05-15T15:34:09Z"/>
          <w:rFonts w:hint="eastAsia" w:ascii="宋体"/>
          <w:sz w:val="24"/>
          <w:szCs w:val="24"/>
        </w:rPr>
      </w:pPr>
      <w:del w:id="174" w:author="CRCF品传部" w:date="2024-05-15T15:34:09Z">
        <w:r>
          <w:rPr>
            <w:rFonts w:hint="eastAsia" w:ascii="宋体"/>
            <w:sz w:val="24"/>
            <w:szCs w:val="24"/>
          </w:rPr>
          <w:delText>中国红十字基金会</w:delText>
        </w:r>
      </w:del>
    </w:p>
    <w:p>
      <w:pPr>
        <w:adjustRightInd w:val="0"/>
        <w:snapToGrid w:val="0"/>
        <w:spacing w:after="0" w:line="440" w:lineRule="exact"/>
        <w:ind w:left="5460" w:leftChars="2482" w:right="1199" w:rightChars="545"/>
        <w:rPr>
          <w:del w:id="175" w:author="CRCF品传部" w:date="2024-05-15T15:34:09Z"/>
          <w:rFonts w:hint="eastAsia" w:ascii="宋体"/>
          <w:sz w:val="24"/>
          <w:szCs w:val="24"/>
          <w:highlight w:val="yellow"/>
        </w:rPr>
      </w:pPr>
      <w:del w:id="176" w:author="CRCF品传部" w:date="2024-05-15T15:34:09Z">
        <w:r>
          <w:rPr>
            <w:rFonts w:hint="eastAsia" w:ascii="宋体"/>
            <w:sz w:val="24"/>
            <w:szCs w:val="24"/>
          </w:rPr>
          <w:delText>202</w:delText>
        </w:r>
      </w:del>
      <w:del w:id="177" w:author="CRCF品传部" w:date="2024-05-15T15:34:09Z">
        <w:r>
          <w:rPr>
            <w:rFonts w:hint="eastAsia" w:ascii="宋体"/>
            <w:sz w:val="24"/>
            <w:szCs w:val="24"/>
            <w:lang w:val="en-US" w:eastAsia="zh-CN"/>
          </w:rPr>
          <w:delText>4</w:delText>
        </w:r>
      </w:del>
      <w:del w:id="178" w:author="CRCF品传部" w:date="2024-05-15T15:34:09Z">
        <w:r>
          <w:rPr>
            <w:rFonts w:hint="eastAsia" w:ascii="宋体"/>
            <w:sz w:val="24"/>
            <w:szCs w:val="24"/>
          </w:rPr>
          <w:delText>年</w:delText>
        </w:r>
      </w:del>
      <w:del w:id="179" w:author="CRCF品传部" w:date="2024-05-15T15:34:09Z">
        <w:r>
          <w:rPr>
            <w:rFonts w:hint="eastAsia" w:ascii="宋体"/>
            <w:sz w:val="24"/>
            <w:szCs w:val="24"/>
            <w:lang w:val="en-US" w:eastAsia="zh-CN"/>
          </w:rPr>
          <w:delText>5</w:delText>
        </w:r>
      </w:del>
      <w:del w:id="180" w:author="CRCF品传部" w:date="2024-05-15T15:34:09Z">
        <w:r>
          <w:rPr>
            <w:rFonts w:hint="eastAsia" w:ascii="宋体"/>
            <w:sz w:val="24"/>
            <w:szCs w:val="24"/>
          </w:rPr>
          <w:delText>月</w:delText>
        </w:r>
      </w:del>
      <w:del w:id="181" w:author="CRCF品传部" w:date="2024-05-15T15:34:09Z">
        <w:r>
          <w:rPr>
            <w:rFonts w:ascii="宋体"/>
            <w:sz w:val="24"/>
            <w:szCs w:val="24"/>
          </w:rPr>
          <w:delText>15</w:delText>
        </w:r>
      </w:del>
      <w:del w:id="182" w:author="CRCF品传部" w:date="2024-05-15T15:34:09Z">
        <w:r>
          <w:rPr>
            <w:rFonts w:hint="eastAsia" w:ascii="宋体"/>
            <w:sz w:val="24"/>
            <w:szCs w:val="24"/>
            <w:highlight w:val="none"/>
          </w:rPr>
          <w:delText>日</w:delText>
        </w:r>
      </w:del>
    </w:p>
    <w:p>
      <w:pPr>
        <w:adjustRightInd w:val="0"/>
        <w:snapToGrid w:val="0"/>
        <w:spacing w:after="0" w:line="440" w:lineRule="exact"/>
        <w:ind w:left="5460" w:leftChars="2482" w:right="1199" w:rightChars="545"/>
        <w:rPr>
          <w:del w:id="183" w:author="CRCF品传部" w:date="2024-05-15T15:34:09Z"/>
          <w:rFonts w:hint="eastAsia" w:ascii="宋体"/>
          <w:sz w:val="24"/>
          <w:szCs w:val="24"/>
          <w:highlight w:val="yellow"/>
        </w:rPr>
      </w:pPr>
    </w:p>
    <w:p>
      <w:pPr>
        <w:autoSpaceDE w:val="0"/>
        <w:autoSpaceDN w:val="0"/>
        <w:adjustRightInd w:val="0"/>
        <w:snapToGrid w:val="0"/>
        <w:spacing w:after="0" w:line="400" w:lineRule="exact"/>
        <w:rPr>
          <w:del w:id="184" w:author="CRCF品传部" w:date="2024-05-15T15:34:09Z"/>
          <w:rFonts w:hint="eastAsia" w:ascii="仿宋_GB2312" w:eastAsia="仿宋_GB2312" w:cs="宋体"/>
          <w:b/>
          <w:color w:val="000000"/>
          <w:sz w:val="28"/>
          <w:szCs w:val="28"/>
        </w:rPr>
      </w:pPr>
    </w:p>
    <w:p>
      <w:pPr>
        <w:autoSpaceDE w:val="0"/>
        <w:autoSpaceDN w:val="0"/>
        <w:adjustRightInd w:val="0"/>
        <w:spacing w:line="360" w:lineRule="auto"/>
        <w:jc w:val="center"/>
        <w:rPr>
          <w:del w:id="185" w:author="CRCF品传部" w:date="2024-05-15T15:34:09Z"/>
          <w:rFonts w:ascii="宋体" w:cs="宋体"/>
          <w:b/>
          <w:color w:val="000000"/>
          <w:sz w:val="36"/>
          <w:szCs w:val="36"/>
        </w:rPr>
      </w:pPr>
    </w:p>
    <w:p>
      <w:pPr>
        <w:autoSpaceDE w:val="0"/>
        <w:autoSpaceDN w:val="0"/>
        <w:adjustRightInd w:val="0"/>
        <w:spacing w:line="360" w:lineRule="auto"/>
        <w:jc w:val="center"/>
        <w:rPr>
          <w:del w:id="186" w:author="CRCF品传部" w:date="2024-05-15T15:34:09Z"/>
          <w:rFonts w:ascii="宋体" w:cs="宋体"/>
          <w:b/>
          <w:color w:val="000000"/>
          <w:sz w:val="36"/>
          <w:szCs w:val="36"/>
        </w:rPr>
      </w:pPr>
    </w:p>
    <w:p>
      <w:pPr>
        <w:autoSpaceDE w:val="0"/>
        <w:autoSpaceDN w:val="0"/>
        <w:adjustRightInd w:val="0"/>
        <w:spacing w:line="360" w:lineRule="auto"/>
        <w:jc w:val="both"/>
        <w:rPr>
          <w:del w:id="188" w:author="CRCF品传部" w:date="2024-05-15T15:34:09Z"/>
          <w:rFonts w:hint="eastAsia" w:ascii="宋体" w:cs="宋体"/>
          <w:b/>
          <w:color w:val="000000"/>
          <w:sz w:val="36"/>
          <w:szCs w:val="36"/>
        </w:rPr>
        <w:pPrChange w:id="187" w:author="CRCF品传部" w:date="2024-05-15T15:31:07Z">
          <w:pPr>
            <w:autoSpaceDE w:val="0"/>
            <w:autoSpaceDN w:val="0"/>
            <w:adjustRightInd w:val="0"/>
            <w:spacing w:line="360" w:lineRule="auto"/>
            <w:jc w:val="center"/>
          </w:pPr>
        </w:pPrChange>
      </w:pPr>
    </w:p>
    <w:p>
      <w:pPr>
        <w:autoSpaceDE w:val="0"/>
        <w:autoSpaceDN w:val="0"/>
        <w:adjustRightInd w:val="0"/>
        <w:spacing w:line="360" w:lineRule="auto"/>
        <w:jc w:val="center"/>
        <w:rPr>
          <w:del w:id="189" w:author="CRCF品传部" w:date="2024-05-15T15:34:09Z"/>
          <w:rFonts w:hint="eastAsia" w:ascii="宋体" w:cs="宋体"/>
          <w:b/>
          <w:color w:val="000000"/>
          <w:sz w:val="40"/>
          <w:szCs w:val="36"/>
        </w:rPr>
      </w:pPr>
      <w:del w:id="190" w:author="CRCF品传部" w:date="2024-05-15T15:34:09Z">
        <w:r>
          <w:rPr>
            <w:rFonts w:hint="eastAsia" w:ascii="宋体" w:cs="宋体"/>
            <w:b/>
            <w:color w:val="000000"/>
            <w:sz w:val="40"/>
            <w:szCs w:val="36"/>
          </w:rPr>
          <w:delText>中国红十字基金会医学赋能公益专项基金</w:delText>
        </w:r>
      </w:del>
    </w:p>
    <w:p>
      <w:pPr>
        <w:autoSpaceDE w:val="0"/>
        <w:autoSpaceDN w:val="0"/>
        <w:adjustRightInd w:val="0"/>
        <w:spacing w:line="360" w:lineRule="auto"/>
        <w:jc w:val="center"/>
        <w:rPr>
          <w:del w:id="191" w:author="CRCF品传部" w:date="2024-05-15T15:34:09Z"/>
          <w:rFonts w:ascii="宋体" w:cs="宋体"/>
          <w:b/>
          <w:color w:val="000000"/>
          <w:sz w:val="40"/>
          <w:szCs w:val="36"/>
        </w:rPr>
      </w:pPr>
      <w:del w:id="192" w:author="CRCF品传部" w:date="2024-05-15T15:34:09Z">
        <w:r>
          <w:rPr>
            <w:rFonts w:hint="eastAsia" w:ascii="宋体" w:cs="宋体"/>
            <w:b/>
            <w:color w:val="000000"/>
            <w:sz w:val="40"/>
            <w:szCs w:val="36"/>
            <w:lang w:val="en-US" w:eastAsia="zh-CN"/>
          </w:rPr>
          <w:delText>2024年</w:delText>
        </w:r>
      </w:del>
      <w:del w:id="193" w:author="CRCF品传部" w:date="2024-05-15T15:34:09Z">
        <w:r>
          <w:rPr>
            <w:rFonts w:hint="eastAsia" w:ascii="宋体" w:cs="宋体"/>
            <w:b/>
            <w:color w:val="000000"/>
            <w:sz w:val="40"/>
            <w:szCs w:val="36"/>
          </w:rPr>
          <w:delText>镇痛行动临床科研项目</w:delText>
        </w:r>
      </w:del>
    </w:p>
    <w:p>
      <w:pPr>
        <w:autoSpaceDE w:val="0"/>
        <w:autoSpaceDN w:val="0"/>
        <w:adjustRightInd w:val="0"/>
        <w:spacing w:line="360" w:lineRule="auto"/>
        <w:jc w:val="center"/>
        <w:rPr>
          <w:del w:id="194" w:author="CRCF品传部" w:date="2024-05-15T15:34:09Z"/>
          <w:rFonts w:hint="eastAsia" w:ascii="宋体" w:cs="宋体"/>
          <w:b/>
          <w:color w:val="000000"/>
          <w:sz w:val="40"/>
          <w:szCs w:val="36"/>
        </w:rPr>
      </w:pPr>
      <w:del w:id="195" w:author="CRCF品传部" w:date="2024-05-15T15:34:09Z">
        <w:r>
          <w:rPr>
            <w:rFonts w:hint="eastAsia" w:ascii="宋体" w:cs="宋体"/>
            <w:b/>
            <w:color w:val="000000"/>
            <w:sz w:val="40"/>
            <w:szCs w:val="36"/>
          </w:rPr>
          <w:delText>申请书</w:delText>
        </w:r>
      </w:del>
    </w:p>
    <w:p>
      <w:pPr>
        <w:autoSpaceDE w:val="0"/>
        <w:autoSpaceDN w:val="0"/>
        <w:adjustRightInd w:val="0"/>
        <w:spacing w:line="480" w:lineRule="auto"/>
        <w:jc w:val="center"/>
        <w:rPr>
          <w:del w:id="196" w:author="CRCF品传部" w:date="2024-05-15T15:34:09Z"/>
          <w:rFonts w:hint="eastAsia" w:ascii="宋体" w:cs="宋体"/>
          <w:b/>
          <w:color w:val="4F81BD"/>
          <w:sz w:val="48"/>
          <w:szCs w:val="72"/>
        </w:rPr>
      </w:pPr>
    </w:p>
    <w:p>
      <w:pPr>
        <w:autoSpaceDE w:val="0"/>
        <w:autoSpaceDN w:val="0"/>
        <w:adjustRightInd w:val="0"/>
        <w:spacing w:line="480" w:lineRule="auto"/>
        <w:ind w:left="720" w:firstLine="280" w:firstLineChars="100"/>
        <w:rPr>
          <w:del w:id="197" w:author="CRCF品传部" w:date="2024-05-15T15:34:09Z"/>
          <w:rFonts w:ascii="黑体" w:hAnsi="黑体" w:cs="黑体"/>
          <w:sz w:val="28"/>
          <w:szCs w:val="28"/>
        </w:rPr>
      </w:pPr>
      <w:del w:id="198" w:author="CRCF品传部" w:date="2024-05-15T15:34:09Z">
        <w:r>
          <w:rPr>
            <w:rFonts w:hint="eastAsia" w:ascii="黑体" w:eastAsia="黑体" w:cs="黑体"/>
            <w:sz w:val="28"/>
            <w:szCs w:val="28"/>
          </w:rPr>
          <w:delText>项目名称：_______________________________________</w:delText>
        </w:r>
      </w:del>
      <w:del w:id="199" w:author="CRCF品传部" w:date="2024-05-15T15:34:09Z">
        <w:r>
          <w:rPr>
            <w:rFonts w:hint="eastAsia"/>
            <w:bCs/>
            <w:sz w:val="28"/>
            <w:szCs w:val="28"/>
          </w:rPr>
          <w:delText xml:space="preserve"> </w:delText>
        </w:r>
      </w:del>
    </w:p>
    <w:p>
      <w:pPr>
        <w:tabs>
          <w:tab w:val="left" w:pos="2226"/>
        </w:tabs>
        <w:spacing w:line="480" w:lineRule="auto"/>
        <w:ind w:left="720" w:firstLine="280" w:firstLineChars="100"/>
        <w:rPr>
          <w:del w:id="200" w:author="CRCF品传部" w:date="2024-05-15T15:34:09Z"/>
          <w:rFonts w:ascii="宋体" w:cs="宋体"/>
          <w:sz w:val="24"/>
          <w:szCs w:val="24"/>
        </w:rPr>
      </w:pPr>
      <w:del w:id="201" w:author="CRCF品传部" w:date="2024-05-15T15:34:09Z">
        <w:r>
          <w:rPr>
            <w:rFonts w:hint="eastAsia" w:ascii="黑体" w:eastAsia="黑体" w:cs="黑体"/>
            <w:sz w:val="28"/>
            <w:szCs w:val="28"/>
          </w:rPr>
          <w:delText>申请人：</w:delText>
        </w:r>
      </w:del>
      <w:del w:id="202" w:author="CRCF品传部" w:date="2024-05-15T15:34:09Z">
        <w:bookmarkStart w:id="0" w:name="_Hlk521422307"/>
        <w:r>
          <w:rPr>
            <w:rFonts w:hint="eastAsia" w:ascii="宋体" w:cs="黑体"/>
            <w:sz w:val="28"/>
            <w:szCs w:val="28"/>
            <w:u w:val="single"/>
          </w:rPr>
          <w:delText xml:space="preserve"> </w:delText>
        </w:r>
        <w:bookmarkEnd w:id="0"/>
      </w:del>
      <w:del w:id="203" w:author="CRCF品传部" w:date="2024-05-15T15:34:09Z">
        <w:r>
          <w:rPr>
            <w:rFonts w:hint="eastAsia" w:ascii="黑体" w:eastAsia="黑体" w:cs="黑体"/>
            <w:sz w:val="28"/>
            <w:szCs w:val="28"/>
          </w:rPr>
          <w:delText>_________</w:delText>
        </w:r>
      </w:del>
      <w:del w:id="204" w:author="CRCF品传部" w:date="2024-05-15T15:34:09Z">
        <w:r>
          <w:rPr>
            <w:rFonts w:hint="eastAsia" w:ascii="宋体" w:cs="黑体"/>
            <w:sz w:val="28"/>
            <w:szCs w:val="28"/>
            <w:u w:val="single"/>
          </w:rPr>
          <w:delText xml:space="preserve"> </w:delText>
        </w:r>
      </w:del>
      <w:del w:id="205" w:author="CRCF品传部" w:date="2024-05-15T15:34:09Z">
        <w:r>
          <w:rPr>
            <w:rFonts w:hint="eastAsia" w:ascii="黑体" w:eastAsia="黑体" w:cs="黑体"/>
            <w:sz w:val="28"/>
            <w:szCs w:val="28"/>
          </w:rPr>
          <w:delText>电话：_______________________</w:delText>
        </w:r>
      </w:del>
      <w:del w:id="206" w:author="CRCF品传部" w:date="2024-05-15T15:34:09Z">
        <w:r>
          <w:rPr>
            <w:rFonts w:ascii="黑体" w:eastAsia="黑体" w:cs="黑体"/>
            <w:sz w:val="28"/>
            <w:szCs w:val="28"/>
          </w:rPr>
          <w:delText>__</w:delText>
        </w:r>
      </w:del>
    </w:p>
    <w:p>
      <w:pPr>
        <w:autoSpaceDE w:val="0"/>
        <w:autoSpaceDN w:val="0"/>
        <w:adjustRightInd w:val="0"/>
        <w:spacing w:line="480" w:lineRule="auto"/>
        <w:ind w:left="720" w:firstLine="280" w:firstLineChars="100"/>
        <w:rPr>
          <w:del w:id="207" w:author="CRCF品传部" w:date="2024-05-15T15:34:09Z"/>
          <w:rFonts w:ascii="宋体" w:cs="宋体"/>
          <w:sz w:val="24"/>
          <w:szCs w:val="24"/>
          <w:u w:val="single"/>
        </w:rPr>
      </w:pPr>
      <w:del w:id="208" w:author="CRCF品传部" w:date="2024-05-15T15:34:09Z">
        <w:r>
          <w:rPr>
            <w:rFonts w:hint="eastAsia" w:ascii="黑体" w:eastAsia="黑体" w:cs="黑体"/>
            <w:sz w:val="28"/>
            <w:szCs w:val="28"/>
          </w:rPr>
          <w:delText>依托单位：_______________________________________</w:delText>
        </w:r>
      </w:del>
    </w:p>
    <w:p>
      <w:pPr>
        <w:autoSpaceDE w:val="0"/>
        <w:autoSpaceDN w:val="0"/>
        <w:adjustRightInd w:val="0"/>
        <w:spacing w:line="480" w:lineRule="auto"/>
        <w:ind w:left="720" w:firstLine="280" w:firstLineChars="100"/>
        <w:rPr>
          <w:del w:id="209" w:author="CRCF品传部" w:date="2024-05-15T15:34:09Z"/>
          <w:rFonts w:ascii="宋体" w:cs="宋体"/>
          <w:sz w:val="24"/>
          <w:szCs w:val="24"/>
          <w:u w:val="single"/>
        </w:rPr>
      </w:pPr>
      <w:del w:id="210" w:author="CRCF品传部" w:date="2024-05-15T15:34:09Z">
        <w:r>
          <w:rPr>
            <w:rFonts w:hint="eastAsia" w:ascii="黑体" w:eastAsia="黑体" w:cs="黑体"/>
            <w:sz w:val="28"/>
            <w:szCs w:val="28"/>
          </w:rPr>
          <w:delText>通讯地址：_______________________________________</w:delText>
        </w:r>
      </w:del>
    </w:p>
    <w:p>
      <w:pPr>
        <w:autoSpaceDE w:val="0"/>
        <w:autoSpaceDN w:val="0"/>
        <w:adjustRightInd w:val="0"/>
        <w:spacing w:line="480" w:lineRule="auto"/>
        <w:ind w:left="720" w:firstLine="280" w:firstLineChars="100"/>
        <w:rPr>
          <w:del w:id="211" w:author="CRCF品传部" w:date="2024-05-15T15:34:09Z"/>
          <w:rFonts w:ascii="宋体" w:cs="宋体"/>
          <w:sz w:val="24"/>
          <w:szCs w:val="24"/>
          <w:u w:val="single"/>
        </w:rPr>
      </w:pPr>
      <w:del w:id="212" w:author="CRCF品传部" w:date="2024-05-15T15:34:09Z">
        <w:r>
          <w:rPr>
            <w:rFonts w:hint="eastAsia" w:ascii="黑体" w:eastAsia="黑体" w:cs="黑体"/>
            <w:sz w:val="28"/>
            <w:szCs w:val="28"/>
          </w:rPr>
          <w:delText>邮政编码：____</w:delText>
        </w:r>
      </w:del>
      <w:del w:id="213" w:author="CRCF品传部" w:date="2024-05-15T15:34:09Z">
        <w:r>
          <w:rPr>
            <w:rFonts w:ascii="黑体" w:eastAsia="黑体" w:cs="黑体"/>
            <w:sz w:val="28"/>
            <w:szCs w:val="28"/>
          </w:rPr>
          <w:delText>_</w:delText>
        </w:r>
      </w:del>
      <w:del w:id="214" w:author="CRCF品传部" w:date="2024-05-15T15:34:09Z">
        <w:r>
          <w:rPr>
            <w:rFonts w:hint="eastAsia" w:ascii="黑体" w:eastAsia="黑体" w:cs="黑体"/>
            <w:sz w:val="28"/>
            <w:szCs w:val="28"/>
          </w:rPr>
          <w:delText>_单位电话：________________________</w:delText>
        </w:r>
      </w:del>
      <w:del w:id="215" w:author="CRCF品传部" w:date="2024-05-15T15:34:09Z">
        <w:r>
          <w:rPr>
            <w:rFonts w:hint="eastAsia" w:ascii="宋体" w:cs="宋体"/>
            <w:sz w:val="28"/>
            <w:szCs w:val="28"/>
            <w:u w:val="single"/>
          </w:rPr>
          <w:delText xml:space="preserve"> </w:delText>
        </w:r>
      </w:del>
    </w:p>
    <w:p>
      <w:pPr>
        <w:autoSpaceDE w:val="0"/>
        <w:autoSpaceDN w:val="0"/>
        <w:adjustRightInd w:val="0"/>
        <w:spacing w:line="480" w:lineRule="auto"/>
        <w:ind w:left="720" w:firstLine="280" w:firstLineChars="100"/>
        <w:rPr>
          <w:del w:id="216" w:author="CRCF品传部" w:date="2024-05-15T15:34:09Z"/>
          <w:rFonts w:ascii="宋体" w:cs="宋体"/>
          <w:sz w:val="24"/>
          <w:szCs w:val="24"/>
          <w:u w:val="single"/>
        </w:rPr>
      </w:pPr>
      <w:del w:id="217" w:author="CRCF品传部" w:date="2024-05-15T15:34:09Z">
        <w:r>
          <w:rPr>
            <w:rFonts w:hint="eastAsia" w:ascii="黑体" w:eastAsia="黑体" w:cs="黑体"/>
            <w:sz w:val="28"/>
            <w:szCs w:val="28"/>
          </w:rPr>
          <w:delText>电子邮箱：_______________________________________</w:delText>
        </w:r>
      </w:del>
    </w:p>
    <w:p>
      <w:pPr>
        <w:autoSpaceDE w:val="0"/>
        <w:autoSpaceDN w:val="0"/>
        <w:adjustRightInd w:val="0"/>
        <w:spacing w:line="480" w:lineRule="auto"/>
        <w:ind w:firstLine="980" w:firstLineChars="350"/>
        <w:rPr>
          <w:del w:id="218" w:author="CRCF品传部" w:date="2024-05-15T15:34:09Z"/>
          <w:rFonts w:ascii="宋体" w:cs="宋体"/>
          <w:sz w:val="24"/>
          <w:szCs w:val="24"/>
          <w:u w:val="single"/>
        </w:rPr>
      </w:pPr>
      <w:del w:id="219" w:author="CRCF品传部" w:date="2024-05-15T15:34:09Z">
        <w:r>
          <w:rPr>
            <w:rFonts w:hint="eastAsia" w:ascii="黑体" w:eastAsia="黑体" w:cs="黑体"/>
            <w:sz w:val="28"/>
            <w:szCs w:val="28"/>
          </w:rPr>
          <w:delText>申报日期：_______________________________________</w:delText>
        </w:r>
      </w:del>
    </w:p>
    <w:p>
      <w:pPr>
        <w:spacing w:line="360" w:lineRule="auto"/>
        <w:rPr>
          <w:del w:id="220" w:author="CRCF品传部" w:date="2024-05-15T15:34:09Z"/>
          <w:color w:val="000000"/>
          <w:sz w:val="18"/>
          <w:szCs w:val="16"/>
        </w:rPr>
      </w:pPr>
      <w:del w:id="221" w:author="CRCF品传部" w:date="2024-05-15T15:34:09Z">
        <w:r>
          <w:rPr>
            <w:rFonts w:eastAsia="楷体_GB2312" w:cs="楷体_GB2312"/>
            <w:bCs/>
            <w:sz w:val="28"/>
            <w:szCs w:val="28"/>
          </w:rPr>
          <w:br w:type="page"/>
        </w:r>
      </w:del>
      <w:del w:id="222" w:author="CRCF品传部" w:date="2024-05-15T15:34:09Z">
        <w:r>
          <w:rPr>
            <w:rFonts w:hint="eastAsia"/>
            <w:b/>
            <w:sz w:val="28"/>
            <w:szCs w:val="18"/>
          </w:rPr>
          <w:delText>一、课题申请人基本情况</w:delText>
        </w:r>
      </w:del>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00"/>
        <w:gridCol w:w="1150"/>
        <w:gridCol w:w="163"/>
        <w:gridCol w:w="62"/>
        <w:gridCol w:w="825"/>
        <w:gridCol w:w="100"/>
        <w:gridCol w:w="1030"/>
        <w:gridCol w:w="122"/>
        <w:gridCol w:w="1153"/>
        <w:gridCol w:w="573"/>
        <w:gridCol w:w="215"/>
        <w:gridCol w:w="362"/>
        <w:gridCol w:w="3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del w:id="223" w:author="CRCF品传部" w:date="2024-05-15T15:34:09Z"/>
        </w:trPr>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24" w:author="CRCF品传部" w:date="2024-05-15T15:34:09Z"/>
                <w:szCs w:val="21"/>
              </w:rPr>
            </w:pPr>
            <w:del w:id="225" w:author="CRCF品传部" w:date="2024-05-15T15:34:09Z">
              <w:r>
                <w:rPr>
                  <w:rFonts w:hint="eastAsia"/>
                  <w:szCs w:val="21"/>
                </w:rPr>
                <w:delText>申请人信息</w:delText>
              </w:r>
            </w:del>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26" w:author="CRCF品传部" w:date="2024-05-15T15:34:09Z"/>
                <w:szCs w:val="21"/>
              </w:rPr>
            </w:pPr>
            <w:del w:id="227" w:author="CRCF品传部" w:date="2024-05-15T15:34:09Z">
              <w:r>
                <w:rPr>
                  <w:rFonts w:hint="eastAsia"/>
                  <w:szCs w:val="21"/>
                </w:rPr>
                <w:delText>姓名</w:delText>
              </w:r>
            </w:del>
          </w:p>
        </w:tc>
        <w:tc>
          <w:tcPr>
            <w:tcW w:w="1313" w:type="dxa"/>
            <w:gridSpan w:val="2"/>
            <w:tcBorders>
              <w:top w:val="single" w:color="auto" w:sz="4" w:space="0"/>
              <w:left w:val="single" w:color="auto" w:sz="4" w:space="0"/>
              <w:bottom w:val="single" w:color="auto" w:sz="4" w:space="0"/>
              <w:right w:val="single" w:color="auto" w:sz="4" w:space="0"/>
            </w:tcBorders>
            <w:noWrap/>
            <w:vAlign w:val="center"/>
          </w:tcPr>
          <w:p>
            <w:pPr>
              <w:jc w:val="center"/>
              <w:rPr>
                <w:del w:id="228" w:author="CRCF品传部" w:date="2024-05-15T15:34:09Z"/>
                <w:rFonts w:ascii="宋体" w:cs="宋体"/>
                <w:color w:val="000000"/>
              </w:rPr>
            </w:pP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29" w:author="CRCF品传部" w:date="2024-05-15T15:34:09Z"/>
                <w:szCs w:val="21"/>
              </w:rPr>
            </w:pPr>
            <w:del w:id="230" w:author="CRCF品传部" w:date="2024-05-15T15:34:09Z">
              <w:r>
                <w:rPr>
                  <w:rFonts w:hint="eastAsia"/>
                  <w:szCs w:val="21"/>
                </w:rPr>
                <w:delText>性别</w:delText>
              </w:r>
            </w:del>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31" w:author="CRCF品传部" w:date="2024-05-15T15:34:09Z"/>
                <w:szCs w:val="21"/>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32" w:author="CRCF品传部" w:date="2024-05-15T15:34:09Z"/>
                <w:szCs w:val="21"/>
              </w:rPr>
            </w:pPr>
            <w:del w:id="233" w:author="CRCF品传部" w:date="2024-05-15T15:34:09Z">
              <w:r>
                <w:rPr>
                  <w:rFonts w:hint="eastAsia"/>
                  <w:szCs w:val="21"/>
                </w:rPr>
                <w:delText>出生年月</w:delText>
              </w:r>
            </w:del>
          </w:p>
        </w:tc>
        <w:tc>
          <w:tcPr>
            <w:tcW w:w="788"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34" w:author="CRCF品传部" w:date="2024-05-15T15:34:09Z"/>
                <w:szCs w:val="21"/>
              </w:rPr>
            </w:pPr>
          </w:p>
        </w:tc>
        <w:tc>
          <w:tcPr>
            <w:tcW w:w="66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35" w:author="CRCF品传部" w:date="2024-05-15T15:34:09Z"/>
                <w:szCs w:val="21"/>
              </w:rPr>
            </w:pPr>
            <w:del w:id="236" w:author="CRCF品传部" w:date="2024-05-15T15:34:09Z">
              <w:r>
                <w:rPr>
                  <w:rFonts w:hint="eastAsia"/>
                  <w:szCs w:val="21"/>
                </w:rPr>
                <w:delText>民族</w:delText>
              </w:r>
            </w:del>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del w:id="237"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8"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39"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40" w:author="CRCF品传部" w:date="2024-05-15T15:34:09Z"/>
                <w:szCs w:val="21"/>
              </w:rPr>
            </w:pPr>
            <w:del w:id="241" w:author="CRCF品传部" w:date="2024-05-15T15:34:09Z">
              <w:r>
                <w:rPr>
                  <w:rFonts w:hint="eastAsia"/>
                  <w:szCs w:val="21"/>
                </w:rPr>
                <w:delText>学位</w:delText>
              </w:r>
            </w:del>
          </w:p>
        </w:tc>
        <w:tc>
          <w:tcPr>
            <w:tcW w:w="131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42" w:author="CRCF品传部" w:date="2024-05-15T15:34:09Z"/>
                <w:szCs w:val="21"/>
              </w:rPr>
            </w:pP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43" w:author="CRCF品传部" w:date="2024-05-15T15:34:09Z"/>
                <w:szCs w:val="21"/>
              </w:rPr>
            </w:pPr>
            <w:del w:id="244" w:author="CRCF品传部" w:date="2024-05-15T15:34:09Z">
              <w:r>
                <w:rPr>
                  <w:rFonts w:hint="eastAsia"/>
                  <w:szCs w:val="21"/>
                </w:rPr>
                <w:delText>职称</w:delText>
              </w:r>
            </w:del>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45" w:author="CRCF品传部" w:date="2024-05-15T15:34:09Z"/>
                <w:szCs w:val="21"/>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46" w:author="CRCF品传部" w:date="2024-05-15T15:34:09Z"/>
                <w:szCs w:val="21"/>
              </w:rPr>
            </w:pPr>
            <w:del w:id="247" w:author="CRCF品传部" w:date="2024-05-15T15:34:09Z">
              <w:r>
                <w:rPr>
                  <w:rFonts w:hint="eastAsia"/>
                  <w:szCs w:val="21"/>
                </w:rPr>
                <w:delText>电子邮箱</w:delText>
              </w:r>
            </w:del>
          </w:p>
        </w:tc>
        <w:tc>
          <w:tcPr>
            <w:tcW w:w="2305"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48"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9"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50"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51" w:author="CRCF品传部" w:date="2024-05-15T15:34:09Z"/>
                <w:szCs w:val="21"/>
              </w:rPr>
            </w:pPr>
            <w:del w:id="252" w:author="CRCF品传部" w:date="2024-05-15T15:34:09Z">
              <w:r>
                <w:rPr>
                  <w:rFonts w:hint="eastAsia"/>
                  <w:szCs w:val="21"/>
                </w:rPr>
                <w:delText>固定电话</w:delText>
              </w:r>
            </w:del>
          </w:p>
        </w:tc>
        <w:tc>
          <w:tcPr>
            <w:tcW w:w="131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53" w:author="CRCF品传部" w:date="2024-05-15T15:34:09Z"/>
                <w:szCs w:val="21"/>
              </w:rPr>
            </w:pP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54" w:author="CRCF品传部" w:date="2024-05-15T15:34:09Z"/>
                <w:szCs w:val="21"/>
              </w:rPr>
            </w:pPr>
            <w:del w:id="255" w:author="CRCF品传部" w:date="2024-05-15T15:34:09Z">
              <w:r>
                <w:rPr>
                  <w:rFonts w:hint="eastAsia"/>
                  <w:szCs w:val="21"/>
                </w:rPr>
                <w:delText>传真</w:delText>
              </w:r>
            </w:del>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56" w:author="CRCF品传部" w:date="2024-05-15T15:34:09Z"/>
                <w:szCs w:val="21"/>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57" w:author="CRCF品传部" w:date="2024-05-15T15:34:09Z"/>
                <w:szCs w:val="21"/>
              </w:rPr>
            </w:pPr>
            <w:del w:id="258" w:author="CRCF品传部" w:date="2024-05-15T15:34:09Z">
              <w:r>
                <w:rPr>
                  <w:rFonts w:hint="eastAsia"/>
                  <w:szCs w:val="21"/>
                </w:rPr>
                <w:delText>手机</w:delText>
              </w:r>
            </w:del>
          </w:p>
        </w:tc>
        <w:tc>
          <w:tcPr>
            <w:tcW w:w="2305"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59"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0"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61"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ind w:right="-548" w:rightChars="-249"/>
              <w:rPr>
                <w:del w:id="262" w:author="CRCF品传部" w:date="2024-05-15T15:34:09Z"/>
                <w:szCs w:val="21"/>
              </w:rPr>
            </w:pPr>
            <w:del w:id="263" w:author="CRCF品传部" w:date="2024-05-15T15:34:09Z">
              <w:r>
                <w:rPr>
                  <w:rFonts w:hint="eastAsia"/>
                  <w:szCs w:val="21"/>
                </w:rPr>
                <w:delText>个人通讯地址</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64"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5"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66"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67" w:author="CRCF品传部" w:date="2024-05-15T15:34:09Z"/>
                <w:szCs w:val="21"/>
              </w:rPr>
            </w:pPr>
            <w:del w:id="268" w:author="CRCF品传部" w:date="2024-05-15T15:34:09Z">
              <w:r>
                <w:rPr>
                  <w:rFonts w:hint="eastAsia"/>
                  <w:szCs w:val="21"/>
                </w:rPr>
                <w:delText>工作单位</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69"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0"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71"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72" w:author="CRCF品传部" w:date="2024-05-15T15:34:09Z"/>
                <w:szCs w:val="21"/>
              </w:rPr>
            </w:pPr>
            <w:del w:id="273" w:author="CRCF品传部" w:date="2024-05-15T15:34:09Z">
              <w:r>
                <w:rPr>
                  <w:rFonts w:hint="eastAsia"/>
                  <w:szCs w:val="21"/>
                </w:rPr>
                <w:delText>主要研究领域</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74"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5" w:author="CRCF品传部" w:date="2024-05-15T15:34:09Z"/>
        </w:trPr>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del w:id="276" w:author="CRCF品传部" w:date="2024-05-15T15:34:09Z"/>
                <w:szCs w:val="21"/>
              </w:rPr>
            </w:pPr>
            <w:del w:id="277" w:author="CRCF品传部" w:date="2024-05-15T15:34:09Z">
              <w:r>
                <w:rPr>
                  <w:rFonts w:hint="eastAsia"/>
                  <w:szCs w:val="21"/>
                </w:rPr>
                <w:delText>依托单位信息</w:delText>
              </w:r>
            </w:del>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78" w:author="CRCF品传部" w:date="2024-05-15T15:34:09Z"/>
                <w:szCs w:val="21"/>
              </w:rPr>
            </w:pPr>
            <w:del w:id="279" w:author="CRCF品传部" w:date="2024-05-15T15:34:09Z">
              <w:r>
                <w:rPr>
                  <w:rFonts w:hint="eastAsia"/>
                  <w:szCs w:val="21"/>
                </w:rPr>
                <w:delText>单位名称</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80"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81"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82"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83" w:author="CRCF品传部" w:date="2024-05-15T15:34:09Z"/>
                <w:szCs w:val="21"/>
              </w:rPr>
            </w:pPr>
            <w:del w:id="284" w:author="CRCF品传部" w:date="2024-05-15T15:34:09Z">
              <w:r>
                <w:rPr>
                  <w:rFonts w:hint="eastAsia"/>
                  <w:szCs w:val="21"/>
                </w:rPr>
                <w:delText>单位地址</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85"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86"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87"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88" w:author="CRCF品传部" w:date="2024-05-15T15:34:09Z"/>
                <w:szCs w:val="21"/>
              </w:rPr>
            </w:pPr>
            <w:del w:id="289" w:author="CRCF品传部" w:date="2024-05-15T15:34:09Z">
              <w:r>
                <w:rPr>
                  <w:rFonts w:hint="eastAsia"/>
                  <w:szCs w:val="21"/>
                </w:rPr>
                <w:delText>联系人</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90"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91" w:author="CRCF品传部" w:date="2024-05-15T15:34:09Z"/>
        </w:trPr>
        <w:tc>
          <w:tcPr>
            <w:tcW w:w="575" w:type="dxa"/>
            <w:vMerge w:val="continue"/>
            <w:tcBorders>
              <w:top w:val="single" w:color="auto" w:sz="4" w:space="0"/>
              <w:left w:val="single" w:color="auto" w:sz="4" w:space="0"/>
              <w:bottom w:val="single" w:color="auto" w:sz="4" w:space="0"/>
              <w:right w:val="single" w:color="auto" w:sz="4" w:space="0"/>
            </w:tcBorders>
            <w:noWrap/>
            <w:vAlign w:val="center"/>
          </w:tcPr>
          <w:p>
            <w:pPr>
              <w:rPr>
                <w:del w:id="292"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93" w:author="CRCF品传部" w:date="2024-05-15T15:34:09Z"/>
                <w:szCs w:val="21"/>
              </w:rPr>
            </w:pPr>
            <w:del w:id="294" w:author="CRCF品传部" w:date="2024-05-15T15:34:09Z">
              <w:r>
                <w:rPr>
                  <w:rFonts w:hint="eastAsia"/>
                  <w:szCs w:val="21"/>
                </w:rPr>
                <w:delText>电话</w:delText>
              </w:r>
            </w:del>
          </w:p>
        </w:tc>
        <w:tc>
          <w:tcPr>
            <w:tcW w:w="2295"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95" w:author="CRCF品传部" w:date="2024-05-15T15:34:09Z"/>
                <w:szCs w:val="21"/>
              </w:rPr>
            </w:pPr>
          </w:p>
        </w:tc>
        <w:tc>
          <w:tcPr>
            <w:tcW w:w="10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96" w:author="CRCF品传部" w:date="2024-05-15T15:34:09Z"/>
                <w:szCs w:val="21"/>
              </w:rPr>
            </w:pPr>
            <w:del w:id="297" w:author="CRCF品传部" w:date="2024-05-15T15:34:09Z">
              <w:r>
                <w:rPr>
                  <w:rFonts w:hint="eastAsia"/>
                  <w:szCs w:val="21"/>
                </w:rPr>
                <w:delText>邮编</w:delText>
              </w:r>
            </w:del>
          </w:p>
        </w:tc>
        <w:tc>
          <w:tcPr>
            <w:tcW w:w="3580"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298"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99" w:author="CRCF品传部" w:date="2024-05-15T15:34:09Z"/>
        </w:trPr>
        <w:tc>
          <w:tcPr>
            <w:tcW w:w="575" w:type="dxa"/>
            <w:vMerge w:val="restart"/>
            <w:tcBorders>
              <w:top w:val="single" w:color="auto" w:sz="4" w:space="0"/>
              <w:left w:val="single" w:color="auto" w:sz="4" w:space="0"/>
              <w:right w:val="single" w:color="auto" w:sz="4" w:space="0"/>
            </w:tcBorders>
            <w:noWrap/>
            <w:vAlign w:val="center"/>
          </w:tcPr>
          <w:p>
            <w:pPr>
              <w:snapToGrid w:val="0"/>
              <w:jc w:val="center"/>
              <w:rPr>
                <w:del w:id="300" w:author="CRCF品传部" w:date="2024-05-15T15:34:09Z"/>
                <w:szCs w:val="21"/>
              </w:rPr>
            </w:pPr>
            <w:del w:id="301" w:author="CRCF品传部" w:date="2024-05-15T15:34:09Z">
              <w:r>
                <w:rPr>
                  <w:rFonts w:hint="eastAsia"/>
                  <w:szCs w:val="21"/>
                </w:rPr>
                <w:delText>课题小组成员</w:delText>
              </w:r>
            </w:del>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02" w:author="CRCF品传部" w:date="2024-05-15T15:34:09Z"/>
                <w:rFonts w:hint="eastAsia" w:ascii="宋体"/>
                <w:szCs w:val="21"/>
              </w:rPr>
            </w:pPr>
            <w:del w:id="303" w:author="CRCF品传部" w:date="2024-05-15T15:34:09Z">
              <w:r>
                <w:rPr>
                  <w:rFonts w:hint="eastAsia" w:ascii="宋体"/>
                  <w:szCs w:val="21"/>
                </w:rPr>
                <w:delText>姓名</w:delText>
              </w:r>
            </w:del>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del w:id="304" w:author="CRCF品传部" w:date="2024-05-15T15:34:09Z"/>
                <w:rFonts w:hint="eastAsia" w:ascii="宋体" w:cs="宋体"/>
                <w:color w:val="000000"/>
                <w:kern w:val="2"/>
                <w:sz w:val="20"/>
                <w:szCs w:val="20"/>
              </w:rPr>
            </w:pPr>
            <w:del w:id="305" w:author="CRCF品传部" w:date="2024-05-15T15:34:09Z">
              <w:r>
                <w:rPr>
                  <w:rFonts w:hint="eastAsia" w:ascii="宋体" w:cs="宋体"/>
                  <w:color w:val="000000"/>
                  <w:sz w:val="20"/>
                  <w:szCs w:val="20"/>
                </w:rPr>
                <w:delText>毕业院校</w:delText>
              </w:r>
            </w:del>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del w:id="306" w:author="CRCF品传部" w:date="2024-05-15T15:34:09Z"/>
                <w:rFonts w:hint="eastAsia" w:ascii="宋体" w:cs="宋体"/>
                <w:color w:val="000000"/>
                <w:kern w:val="2"/>
                <w:sz w:val="20"/>
                <w:szCs w:val="20"/>
              </w:rPr>
            </w:pPr>
            <w:del w:id="307" w:author="CRCF品传部" w:date="2024-05-15T15:34:09Z">
              <w:r>
                <w:rPr>
                  <w:rFonts w:hint="eastAsia" w:ascii="宋体" w:cs="宋体"/>
                  <w:color w:val="000000"/>
                  <w:sz w:val="20"/>
                  <w:szCs w:val="20"/>
                </w:rPr>
                <w:delText>学历</w:delText>
              </w:r>
            </w:del>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del w:id="308" w:author="CRCF品传部" w:date="2024-05-15T15:34:09Z"/>
                <w:rFonts w:hint="eastAsia" w:ascii="宋体" w:cs="宋体"/>
                <w:color w:val="000000"/>
                <w:kern w:val="2"/>
                <w:sz w:val="20"/>
                <w:szCs w:val="20"/>
              </w:rPr>
            </w:pPr>
            <w:del w:id="309" w:author="CRCF品传部" w:date="2024-05-15T15:34:09Z">
              <w:r>
                <w:rPr>
                  <w:rFonts w:hint="eastAsia" w:ascii="宋体" w:cs="宋体"/>
                  <w:color w:val="000000"/>
                  <w:sz w:val="20"/>
                  <w:szCs w:val="20"/>
                </w:rPr>
                <w:delText>学位</w:delText>
              </w:r>
            </w:del>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del w:id="310" w:author="CRCF品传部" w:date="2024-05-15T15:34:09Z"/>
                <w:rFonts w:hint="eastAsia" w:ascii="宋体" w:cs="宋体"/>
                <w:color w:val="000000"/>
                <w:kern w:val="2"/>
                <w:sz w:val="20"/>
                <w:szCs w:val="20"/>
              </w:rPr>
            </w:pPr>
            <w:del w:id="311" w:author="CRCF品传部" w:date="2024-05-15T15:34:09Z">
              <w:r>
                <w:rPr>
                  <w:rFonts w:hint="eastAsia" w:ascii="宋体" w:cs="宋体"/>
                  <w:color w:val="000000"/>
                  <w:sz w:val="20"/>
                  <w:szCs w:val="20"/>
                </w:rPr>
                <w:delText>职称及职务</w:delText>
              </w:r>
            </w:del>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del w:id="312" w:author="CRCF品传部" w:date="2024-05-15T15:34:09Z"/>
                <w:rFonts w:hint="eastAsia" w:ascii="宋体" w:cs="宋体"/>
                <w:color w:val="000000"/>
                <w:kern w:val="2"/>
                <w:sz w:val="20"/>
                <w:szCs w:val="20"/>
              </w:rPr>
            </w:pPr>
            <w:del w:id="313" w:author="CRCF品传部" w:date="2024-05-15T15:34:09Z">
              <w:r>
                <w:rPr>
                  <w:rFonts w:hint="eastAsia" w:ascii="宋体" w:cs="宋体"/>
                  <w:color w:val="000000"/>
                  <w:sz w:val="20"/>
                  <w:szCs w:val="20"/>
                </w:rPr>
                <w:delText>研究角色</w:delText>
              </w:r>
            </w:del>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del w:id="314" w:author="CRCF品传部" w:date="2024-05-15T15:34:09Z"/>
                <w:rFonts w:hint="eastAsia" w:ascii="宋体" w:cs="宋体"/>
                <w:color w:val="000000"/>
                <w:kern w:val="2"/>
                <w:sz w:val="20"/>
                <w:szCs w:val="20"/>
              </w:rPr>
            </w:pPr>
            <w:del w:id="315" w:author="CRCF品传部" w:date="2024-05-15T15:34:09Z">
              <w:r>
                <w:rPr>
                  <w:rFonts w:hint="eastAsia" w:ascii="宋体" w:cs="宋体"/>
                  <w:color w:val="000000"/>
                  <w:sz w:val="20"/>
                  <w:szCs w:val="20"/>
                </w:rPr>
                <w:delText>研究分工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6" w:author="CRCF品传部" w:date="2024-05-15T15:34:09Z"/>
        </w:trPr>
        <w:tc>
          <w:tcPr>
            <w:tcW w:w="575" w:type="dxa"/>
            <w:vMerge w:val="continue"/>
            <w:tcBorders>
              <w:left w:val="single" w:color="auto" w:sz="4" w:space="0"/>
              <w:right w:val="single" w:color="auto" w:sz="4" w:space="0"/>
            </w:tcBorders>
            <w:noWrap/>
            <w:vAlign w:val="center"/>
          </w:tcPr>
          <w:p>
            <w:pPr>
              <w:rPr>
                <w:del w:id="317"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18" w:author="CRCF品传部" w:date="2024-05-15T15:34:09Z"/>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19" w:author="CRCF品传部" w:date="2024-05-15T15:34:09Z"/>
                <w:rFonts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0" w:author="CRCF品传部" w:date="2024-05-15T15:34:09Z"/>
                <w:rFonts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1" w:author="CRCF品传部" w:date="2024-05-15T15:34:09Z"/>
                <w:rFonts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2" w:author="CRCF品传部" w:date="2024-05-15T15:34:09Z"/>
                <w:rFonts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3" w:author="CRCF品传部" w:date="2024-05-15T15:34:09Z"/>
                <w:rFonts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4" w:author="CRCF品传部" w:date="2024-05-15T15:34:09Z"/>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5" w:author="CRCF品传部" w:date="2024-05-15T15:34:09Z"/>
        </w:trPr>
        <w:tc>
          <w:tcPr>
            <w:tcW w:w="575" w:type="dxa"/>
            <w:vMerge w:val="continue"/>
            <w:tcBorders>
              <w:left w:val="single" w:color="auto" w:sz="4" w:space="0"/>
              <w:right w:val="single" w:color="auto" w:sz="4" w:space="0"/>
            </w:tcBorders>
            <w:noWrap/>
            <w:vAlign w:val="center"/>
          </w:tcPr>
          <w:p>
            <w:pPr>
              <w:rPr>
                <w:del w:id="326"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7" w:author="CRCF品传部" w:date="2024-05-15T15:34:09Z"/>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8" w:author="CRCF品传部" w:date="2024-05-15T15:34:09Z"/>
                <w:rFonts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29" w:author="CRCF品传部" w:date="2024-05-15T15:34:09Z"/>
                <w:rFonts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0" w:author="CRCF品传部" w:date="2024-05-15T15:34:09Z"/>
                <w:rFonts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1" w:author="CRCF品传部" w:date="2024-05-15T15:34:09Z"/>
                <w:rFonts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2" w:author="CRCF品传部" w:date="2024-05-15T15:34:09Z"/>
                <w:rFonts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3" w:author="CRCF品传部" w:date="2024-05-15T15:34:09Z"/>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del w:id="334" w:author="CRCF品传部" w:date="2024-05-15T15:34:09Z"/>
        </w:trPr>
        <w:tc>
          <w:tcPr>
            <w:tcW w:w="575" w:type="dxa"/>
            <w:vMerge w:val="continue"/>
            <w:tcBorders>
              <w:left w:val="single" w:color="auto" w:sz="4" w:space="0"/>
              <w:bottom w:val="single" w:color="auto" w:sz="4" w:space="0"/>
              <w:right w:val="single" w:color="auto" w:sz="4" w:space="0"/>
            </w:tcBorders>
            <w:noWrap/>
            <w:vAlign w:val="center"/>
          </w:tcPr>
          <w:p>
            <w:pPr>
              <w:rPr>
                <w:del w:id="335"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6" w:author="CRCF品传部" w:date="2024-05-15T15:34:09Z"/>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7" w:author="CRCF品传部" w:date="2024-05-15T15:34:09Z"/>
                <w:rFonts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8" w:author="CRCF品传部" w:date="2024-05-15T15:34:09Z"/>
                <w:rFonts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39" w:author="CRCF品传部" w:date="2024-05-15T15:34:09Z"/>
                <w:rFonts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40" w:author="CRCF品传部" w:date="2024-05-15T15:34:09Z"/>
                <w:rFonts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41" w:author="CRCF品传部" w:date="2024-05-15T15:34:09Z"/>
                <w:rFonts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42" w:author="CRCF品传部" w:date="2024-05-15T15:34:09Z"/>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del w:id="343" w:author="CRCF品传部" w:date="2024-05-15T15:34:09Z"/>
        </w:trPr>
        <w:tc>
          <w:tcPr>
            <w:tcW w:w="575" w:type="dxa"/>
            <w:vMerge w:val="restart"/>
            <w:tcBorders>
              <w:top w:val="single" w:color="auto" w:sz="4" w:space="0"/>
              <w:left w:val="single" w:color="auto" w:sz="4" w:space="0"/>
              <w:right w:val="single" w:color="auto" w:sz="4" w:space="0"/>
            </w:tcBorders>
            <w:noWrap/>
            <w:vAlign w:val="center"/>
          </w:tcPr>
          <w:p>
            <w:pPr>
              <w:snapToGrid w:val="0"/>
              <w:jc w:val="center"/>
              <w:rPr>
                <w:del w:id="344" w:author="CRCF品传部" w:date="2024-05-15T15:34:09Z"/>
                <w:szCs w:val="21"/>
              </w:rPr>
            </w:pPr>
          </w:p>
          <w:p>
            <w:pPr>
              <w:snapToGrid w:val="0"/>
              <w:jc w:val="center"/>
              <w:rPr>
                <w:del w:id="345" w:author="CRCF品传部" w:date="2024-05-15T15:34:09Z"/>
                <w:szCs w:val="21"/>
              </w:rPr>
            </w:pPr>
            <w:del w:id="346" w:author="CRCF品传部" w:date="2024-05-15T15:34:09Z">
              <w:r>
                <w:rPr>
                  <w:rFonts w:hint="eastAsia"/>
                  <w:szCs w:val="21"/>
                </w:rPr>
                <w:delText>项目基本信息</w:delText>
              </w:r>
            </w:del>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47" w:author="CRCF品传部" w:date="2024-05-15T15:34:09Z"/>
                <w:rFonts w:ascii="宋体"/>
                <w:szCs w:val="21"/>
              </w:rPr>
            </w:pPr>
            <w:del w:id="348" w:author="CRCF品传部" w:date="2024-05-15T15:34:09Z">
              <w:r>
                <w:rPr>
                  <w:rFonts w:hint="eastAsia" w:ascii="宋体"/>
                  <w:szCs w:val="21"/>
                </w:rPr>
                <w:delText>项目名称</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49" w:author="CRCF品传部" w:date="2024-05-15T15:34:09Z"/>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0" w:author="CRCF品传部" w:date="2024-05-15T15:34:09Z"/>
        </w:trPr>
        <w:tc>
          <w:tcPr>
            <w:tcW w:w="575" w:type="dxa"/>
            <w:vMerge w:val="continue"/>
            <w:tcBorders>
              <w:left w:val="single" w:color="auto" w:sz="4" w:space="0"/>
              <w:right w:val="single" w:color="auto" w:sz="4" w:space="0"/>
            </w:tcBorders>
            <w:noWrap/>
            <w:vAlign w:val="center"/>
          </w:tcPr>
          <w:p>
            <w:pPr>
              <w:rPr>
                <w:del w:id="351"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52" w:author="CRCF品传部" w:date="2024-05-15T15:34:09Z"/>
                <w:szCs w:val="21"/>
              </w:rPr>
            </w:pPr>
            <w:del w:id="353" w:author="CRCF品传部" w:date="2024-05-15T15:34:09Z">
              <w:r>
                <w:rPr>
                  <w:rFonts w:hint="eastAsia"/>
                  <w:szCs w:val="21"/>
                </w:rPr>
                <w:delText>研究期限</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ind w:firstLine="660" w:firstLineChars="300"/>
              <w:jc w:val="both"/>
              <w:rPr>
                <w:del w:id="354" w:author="CRCF品传部" w:date="2024-05-15T15:34:09Z"/>
                <w:szCs w:val="21"/>
              </w:rPr>
            </w:pPr>
            <w:del w:id="355" w:author="CRCF品传部" w:date="2024-05-15T15:34:09Z">
              <w:r>
                <w:rPr>
                  <w:bCs/>
                  <w:szCs w:val="21"/>
                </w:rPr>
                <w:delText xml:space="preserve"> </w:delText>
              </w:r>
            </w:del>
            <w:del w:id="356" w:author="CRCF品传部" w:date="2024-05-15T15:34:09Z">
              <w:r>
                <w:rPr>
                  <w:rFonts w:hint="eastAsia"/>
                  <w:bCs/>
                  <w:szCs w:val="21"/>
                </w:rPr>
                <w:delText xml:space="preserve">年     </w:delText>
              </w:r>
            </w:del>
            <w:del w:id="357" w:author="CRCF品传部" w:date="2024-05-15T15:34:09Z">
              <w:r>
                <w:rPr>
                  <w:bCs/>
                  <w:szCs w:val="21"/>
                </w:rPr>
                <w:delText xml:space="preserve"> </w:delText>
              </w:r>
            </w:del>
            <w:del w:id="358" w:author="CRCF品传部" w:date="2024-05-15T15:34:09Z">
              <w:r>
                <w:rPr>
                  <w:rFonts w:hint="eastAsia"/>
                  <w:bCs/>
                  <w:szCs w:val="21"/>
                </w:rPr>
                <w:delText xml:space="preserve">     月      </w:delText>
              </w:r>
            </w:del>
            <w:del w:id="359" w:author="CRCF品传部" w:date="2024-05-15T15:34:09Z">
              <w:r>
                <w:rPr>
                  <w:bCs/>
                  <w:szCs w:val="21"/>
                </w:rPr>
                <w:delText xml:space="preserve"> </w:delText>
              </w:r>
            </w:del>
            <w:del w:id="360" w:author="CRCF品传部" w:date="2024-05-15T15:34:09Z">
              <w:r>
                <w:rPr>
                  <w:rFonts w:hint="eastAsia"/>
                  <w:bCs/>
                  <w:szCs w:val="21"/>
                </w:rPr>
                <w:delText xml:space="preserve"> 日           至</w:delText>
              </w:r>
            </w:del>
            <w:del w:id="361" w:author="CRCF品传部" w:date="2024-05-15T15:34:09Z">
              <w:r>
                <w:rPr>
                  <w:bCs/>
                  <w:szCs w:val="21"/>
                </w:rPr>
                <w:delText xml:space="preserve">   </w:delText>
              </w:r>
            </w:del>
            <w:del w:id="362" w:author="CRCF品传部" w:date="2024-05-15T15:34:09Z">
              <w:r>
                <w:rPr>
                  <w:rFonts w:hint="eastAsia"/>
                  <w:bCs/>
                  <w:szCs w:val="21"/>
                </w:rPr>
                <w:delText xml:space="preserve">        年           月        </w:delText>
              </w:r>
            </w:del>
            <w:del w:id="363" w:author="CRCF品传部" w:date="2024-05-15T15:34:09Z">
              <w:r>
                <w:rPr>
                  <w:bCs/>
                  <w:szCs w:val="21"/>
                </w:rPr>
                <w:delText xml:space="preserve">  </w:delText>
              </w:r>
            </w:del>
            <w:del w:id="364" w:author="CRCF品传部" w:date="2024-05-15T15:34:09Z">
              <w:r>
                <w:rPr>
                  <w:rFonts w:hint="eastAsia"/>
                  <w:bCs/>
                  <w:szCs w:val="21"/>
                </w:rPr>
                <w:delText xml:space="preserve">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5" w:author="CRCF品传部" w:date="2024-05-15T15:34:09Z"/>
        </w:trPr>
        <w:tc>
          <w:tcPr>
            <w:tcW w:w="575" w:type="dxa"/>
            <w:vMerge w:val="continue"/>
            <w:tcBorders>
              <w:left w:val="single" w:color="auto" w:sz="4" w:space="0"/>
              <w:right w:val="single" w:color="auto" w:sz="4" w:space="0"/>
            </w:tcBorders>
            <w:noWrap/>
            <w:vAlign w:val="center"/>
          </w:tcPr>
          <w:p>
            <w:pPr>
              <w:rPr>
                <w:del w:id="366"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367" w:author="CRCF品传部" w:date="2024-05-15T15:34:09Z"/>
                <w:szCs w:val="21"/>
              </w:rPr>
            </w:pPr>
            <w:del w:id="368" w:author="CRCF品传部" w:date="2024-05-15T15:34:09Z">
              <w:r>
                <w:rPr>
                  <w:rFonts w:hint="eastAsia"/>
                  <w:szCs w:val="21"/>
                </w:rPr>
                <w:delText>研究类型</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0" w:firstLineChars="200"/>
              <w:jc w:val="center"/>
              <w:rPr>
                <w:del w:id="369" w:author="CRCF品传部" w:date="2024-05-15T15:34:09Z"/>
                <w:szCs w:val="21"/>
              </w:rPr>
            </w:pPr>
            <w:del w:id="370" w:author="CRCF品传部" w:date="2024-05-15T15:34:09Z">
              <w:r>
                <w:rPr>
                  <w:rFonts w:hint="eastAsia" w:ascii="宋体" w:cs="宋体"/>
                  <w:color w:val="000000"/>
                  <w:sz w:val="18"/>
                  <w:szCs w:val="18"/>
                </w:rPr>
                <w:delText xml:space="preserve">□单中心   □多中心 </w:delText>
              </w:r>
            </w:del>
            <w:del w:id="371" w:author="CRCF品传部" w:date="2024-05-15T15:34:09Z">
              <w:r>
                <w:rPr>
                  <w:rFonts w:hint="eastAsia" w:ascii="宋体" w:cs="宋体"/>
                  <w:color w:val="000000"/>
                  <w:sz w:val="18"/>
                  <w:szCs w:val="18"/>
                  <w:u w:val="single"/>
                </w:rPr>
                <w:delText xml:space="preserve">        </w:delText>
              </w:r>
            </w:del>
            <w:del w:id="372" w:author="CRCF品传部" w:date="2024-05-15T15:34:09Z">
              <w:r>
                <w:rPr>
                  <w:rFonts w:hint="eastAsia" w:ascii="宋体" w:cs="宋体"/>
                  <w:color w:val="000000"/>
                  <w:sz w:val="18"/>
                  <w:szCs w:val="18"/>
                </w:rPr>
                <w:delText>家（如为多中心研究，填写全部合作单位信息）</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3" w:author="CRCF品传部" w:date="2024-05-15T15:34:09Z"/>
        </w:trPr>
        <w:tc>
          <w:tcPr>
            <w:tcW w:w="575" w:type="dxa"/>
            <w:vMerge w:val="continue"/>
            <w:tcBorders>
              <w:left w:val="single" w:color="auto" w:sz="4" w:space="0"/>
              <w:right w:val="single" w:color="auto" w:sz="4" w:space="0"/>
            </w:tcBorders>
            <w:noWrap/>
            <w:vAlign w:val="center"/>
          </w:tcPr>
          <w:p>
            <w:pPr>
              <w:rPr>
                <w:del w:id="374" w:author="CRCF品传部" w:date="2024-05-15T15:34:09Z"/>
              </w:rPr>
            </w:pPr>
          </w:p>
        </w:tc>
        <w:tc>
          <w:tcPr>
            <w:tcW w:w="1700" w:type="dxa"/>
            <w:vMerge w:val="restart"/>
            <w:tcBorders>
              <w:top w:val="single" w:color="auto" w:sz="4" w:space="0"/>
              <w:left w:val="single" w:color="auto" w:sz="4" w:space="0"/>
              <w:right w:val="single" w:color="auto" w:sz="4" w:space="0"/>
            </w:tcBorders>
            <w:noWrap/>
            <w:vAlign w:val="center"/>
          </w:tcPr>
          <w:p>
            <w:pPr>
              <w:spacing w:line="500" w:lineRule="exact"/>
              <w:jc w:val="center"/>
              <w:rPr>
                <w:del w:id="375" w:author="CRCF品传部" w:date="2024-05-15T15:34:09Z"/>
                <w:szCs w:val="21"/>
              </w:rPr>
            </w:pPr>
            <w:del w:id="376" w:author="CRCF品传部" w:date="2024-05-15T15:34:09Z">
              <w:r>
                <w:rPr>
                  <w:rFonts w:hint="eastAsia"/>
                  <w:szCs w:val="21"/>
                </w:rPr>
                <w:delText>合作单位信息</w:delText>
              </w:r>
            </w:del>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77" w:author="CRCF品传部" w:date="2024-05-15T15:34:09Z"/>
                <w:szCs w:val="21"/>
              </w:rPr>
            </w:pPr>
            <w:del w:id="378" w:author="CRCF品传部" w:date="2024-05-15T15:34:09Z">
              <w:r>
                <w:rPr>
                  <w:rFonts w:hint="eastAsia"/>
                  <w:szCs w:val="21"/>
                </w:rPr>
                <w:delText>序号</w:delText>
              </w:r>
            </w:del>
          </w:p>
        </w:tc>
        <w:tc>
          <w:tcPr>
            <w:tcW w:w="207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79" w:author="CRCF品传部" w:date="2024-05-15T15:34:09Z"/>
                <w:rFonts w:ascii="Times New Roman" w:hAnsi="Times New Roman"/>
                <w:kern w:val="2"/>
                <w:sz w:val="21"/>
                <w:szCs w:val="21"/>
              </w:rPr>
            </w:pPr>
            <w:del w:id="380" w:author="CRCF品传部" w:date="2024-05-15T15:34:09Z">
              <w:r>
                <w:rPr>
                  <w:rFonts w:hint="eastAsia"/>
                  <w:szCs w:val="21"/>
                </w:rPr>
                <w:delText>单位名称</w:delText>
              </w:r>
            </w:del>
          </w:p>
        </w:tc>
        <w:tc>
          <w:tcPr>
            <w:tcW w:w="17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81" w:author="CRCF品传部" w:date="2024-05-15T15:34:09Z"/>
                <w:rFonts w:ascii="Times New Roman" w:hAnsi="Times New Roman"/>
                <w:kern w:val="2"/>
                <w:sz w:val="21"/>
                <w:szCs w:val="21"/>
              </w:rPr>
            </w:pPr>
            <w:del w:id="382" w:author="CRCF品传部" w:date="2024-05-15T15:34:09Z">
              <w:r>
                <w:rPr>
                  <w:rFonts w:hint="eastAsia"/>
                  <w:szCs w:val="21"/>
                </w:rPr>
                <w:delText>主要研究者</w:delText>
              </w:r>
            </w:del>
          </w:p>
        </w:tc>
        <w:tc>
          <w:tcPr>
            <w:tcW w:w="172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83" w:author="CRCF品传部" w:date="2024-05-15T15:34:09Z"/>
                <w:szCs w:val="21"/>
              </w:rPr>
            </w:pPr>
            <w:del w:id="384" w:author="CRCF品传部" w:date="2024-05-15T15:34:09Z">
              <w:r>
                <w:rPr>
                  <w:rFonts w:hint="eastAsia"/>
                  <w:szCs w:val="21"/>
                </w:rPr>
                <w:delText>通讯地址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5" w:author="CRCF品传部" w:date="2024-05-15T15:34:09Z"/>
        </w:trPr>
        <w:tc>
          <w:tcPr>
            <w:tcW w:w="575" w:type="dxa"/>
            <w:vMerge w:val="continue"/>
            <w:tcBorders>
              <w:left w:val="single" w:color="auto" w:sz="4" w:space="0"/>
              <w:right w:val="single" w:color="auto" w:sz="4" w:space="0"/>
            </w:tcBorders>
            <w:noWrap/>
            <w:vAlign w:val="center"/>
          </w:tcPr>
          <w:p>
            <w:pPr>
              <w:rPr>
                <w:del w:id="386" w:author="CRCF品传部" w:date="2024-05-15T15:34:09Z"/>
              </w:rPr>
            </w:pPr>
          </w:p>
        </w:tc>
        <w:tc>
          <w:tcPr>
            <w:tcW w:w="1700" w:type="dxa"/>
            <w:vMerge w:val="continue"/>
            <w:tcBorders>
              <w:left w:val="single" w:color="auto" w:sz="4" w:space="0"/>
              <w:right w:val="single" w:color="auto" w:sz="4" w:space="0"/>
            </w:tcBorders>
            <w:noWrap/>
            <w:vAlign w:val="center"/>
          </w:tcPr>
          <w:p>
            <w:pPr>
              <w:rPr>
                <w:del w:id="387" w:author="CRCF品传部" w:date="2024-05-15T15:34:09Z"/>
              </w:rPr>
            </w:pP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88" w:author="CRCF品传部" w:date="2024-05-15T15:34:09Z"/>
                <w:szCs w:val="21"/>
              </w:rPr>
            </w:pPr>
          </w:p>
        </w:tc>
        <w:tc>
          <w:tcPr>
            <w:tcW w:w="207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89" w:author="CRCF品传部" w:date="2024-05-15T15:34:09Z"/>
                <w:szCs w:val="21"/>
              </w:rPr>
            </w:pPr>
          </w:p>
        </w:tc>
        <w:tc>
          <w:tcPr>
            <w:tcW w:w="17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90" w:author="CRCF品传部" w:date="2024-05-15T15:34:09Z"/>
                <w:szCs w:val="21"/>
              </w:rPr>
            </w:pPr>
          </w:p>
        </w:tc>
        <w:tc>
          <w:tcPr>
            <w:tcW w:w="172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91"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2" w:author="CRCF品传部" w:date="2024-05-15T15:34:09Z"/>
        </w:trPr>
        <w:tc>
          <w:tcPr>
            <w:tcW w:w="575" w:type="dxa"/>
            <w:vMerge w:val="continue"/>
            <w:tcBorders>
              <w:left w:val="single" w:color="auto" w:sz="4" w:space="0"/>
              <w:right w:val="single" w:color="auto" w:sz="4" w:space="0"/>
            </w:tcBorders>
            <w:noWrap/>
            <w:vAlign w:val="center"/>
          </w:tcPr>
          <w:p>
            <w:pPr>
              <w:rPr>
                <w:del w:id="393" w:author="CRCF品传部" w:date="2024-05-15T15:34:09Z"/>
              </w:rPr>
            </w:pPr>
          </w:p>
        </w:tc>
        <w:tc>
          <w:tcPr>
            <w:tcW w:w="1700" w:type="dxa"/>
            <w:vMerge w:val="continue"/>
            <w:tcBorders>
              <w:left w:val="single" w:color="auto" w:sz="4" w:space="0"/>
              <w:bottom w:val="single" w:color="auto" w:sz="4" w:space="0"/>
              <w:right w:val="single" w:color="auto" w:sz="4" w:space="0"/>
            </w:tcBorders>
            <w:noWrap/>
            <w:vAlign w:val="center"/>
          </w:tcPr>
          <w:p>
            <w:pPr>
              <w:rPr>
                <w:del w:id="394" w:author="CRCF品传部" w:date="2024-05-15T15:34:09Z"/>
              </w:rPr>
            </w:pP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95" w:author="CRCF品传部" w:date="2024-05-15T15:34:09Z"/>
                <w:szCs w:val="21"/>
              </w:rPr>
            </w:pPr>
          </w:p>
        </w:tc>
        <w:tc>
          <w:tcPr>
            <w:tcW w:w="207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96" w:author="CRCF品传部" w:date="2024-05-15T15:34:09Z"/>
                <w:szCs w:val="21"/>
              </w:rPr>
            </w:pPr>
          </w:p>
        </w:tc>
        <w:tc>
          <w:tcPr>
            <w:tcW w:w="17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97" w:author="CRCF品传部" w:date="2024-05-15T15:34:09Z"/>
                <w:szCs w:val="21"/>
              </w:rPr>
            </w:pPr>
          </w:p>
        </w:tc>
        <w:tc>
          <w:tcPr>
            <w:tcW w:w="172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398" w:author="CRCF品传部" w:date="2024-05-15T15:34:09Z"/>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9" w:author="CRCF品传部" w:date="2024-05-15T15:34:09Z"/>
        </w:trPr>
        <w:tc>
          <w:tcPr>
            <w:tcW w:w="575" w:type="dxa"/>
            <w:vMerge w:val="continue"/>
            <w:tcBorders>
              <w:left w:val="single" w:color="auto" w:sz="4" w:space="0"/>
              <w:bottom w:val="single" w:color="auto" w:sz="4" w:space="0"/>
              <w:right w:val="single" w:color="auto" w:sz="4" w:space="0"/>
            </w:tcBorders>
            <w:noWrap/>
            <w:vAlign w:val="center"/>
          </w:tcPr>
          <w:p>
            <w:pPr>
              <w:rPr>
                <w:del w:id="400" w:author="CRCF品传部" w:date="2024-05-15T15:34:09Z"/>
              </w:rPr>
            </w:p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del w:id="401" w:author="CRCF品传部" w:date="2024-05-15T15:34:09Z"/>
                <w:szCs w:val="21"/>
              </w:rPr>
            </w:pPr>
            <w:del w:id="402" w:author="CRCF品传部" w:date="2024-05-15T15:34:09Z">
              <w:r>
                <w:rPr>
                  <w:rFonts w:hint="eastAsia"/>
                  <w:szCs w:val="21"/>
                </w:rPr>
                <w:delText>申请经费</w:delText>
              </w:r>
            </w:del>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del w:id="403" w:author="CRCF品传部" w:date="2024-05-15T15:34:09Z"/>
                <w:rFonts w:hint="eastAsia"/>
                <w:szCs w:val="21"/>
              </w:rPr>
            </w:pPr>
            <w:del w:id="404" w:author="CRCF品传部" w:date="2024-05-15T15:34:09Z">
              <w:r>
                <w:rPr>
                  <w:rFonts w:hint="eastAsia"/>
                  <w:szCs w:val="21"/>
                </w:rPr>
                <w:delText>万元</w:delText>
              </w:r>
            </w:del>
          </w:p>
        </w:tc>
      </w:tr>
    </w:tbl>
    <w:p>
      <w:pPr>
        <w:spacing w:line="500" w:lineRule="exact"/>
        <w:rPr>
          <w:del w:id="405" w:author="CRCF品传部" w:date="2024-05-15T15:34:09Z"/>
          <w:b/>
          <w:bCs/>
          <w:sz w:val="28"/>
          <w:szCs w:val="28"/>
        </w:rPr>
      </w:pPr>
    </w:p>
    <w:p>
      <w:pPr>
        <w:numPr>
          <w:ilvl w:val="0"/>
          <w:numId w:val="1"/>
        </w:numPr>
        <w:snapToGrid w:val="0"/>
        <w:spacing w:line="440" w:lineRule="exact"/>
        <w:rPr>
          <w:del w:id="406" w:author="CRCF品传部" w:date="2024-05-15T15:34:09Z"/>
          <w:rFonts w:hint="eastAsia" w:ascii="微软雅黑" w:eastAsia="微软雅黑"/>
          <w:color w:val="3E3E3E"/>
        </w:rPr>
      </w:pPr>
      <w:del w:id="407" w:author="CRCF品传部" w:date="2024-05-15T15:34:09Z">
        <w:r>
          <w:rPr>
            <w:rFonts w:hint="eastAsia"/>
            <w:b/>
            <w:bCs/>
            <w:sz w:val="28"/>
            <w:szCs w:val="28"/>
          </w:rPr>
          <w:delText>立项依据</w:delText>
        </w:r>
      </w:del>
      <w:del w:id="408" w:author="CRCF品传部" w:date="2024-05-15T15:34:09Z">
        <w:r>
          <w:rPr>
            <w:rFonts w:hint="eastAsia" w:ascii="微软雅黑" w:eastAsia="微软雅黑"/>
            <w:color w:val="3E3E3E"/>
          </w:rPr>
          <w:delText>（研究意义、国内外研究现状及发展动态分析，需结合科学研究发展趋势来论述科学意义；或结合国民经济和社会发展中迫切需要解决的关键科技问题来论述其应用前景。附主要参考文献目录）</w:delText>
        </w:r>
      </w:del>
    </w:p>
    <w:tbl>
      <w:tblPr>
        <w:tblStyle w:val="1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9" w:author="CRCF品传部" w:date="2024-05-15T15:34:09Z"/>
        </w:trPr>
        <w:tc>
          <w:tcPr>
            <w:tcW w:w="9576" w:type="dxa"/>
            <w:noWrap/>
          </w:tcPr>
          <w:p>
            <w:pPr>
              <w:spacing w:line="400" w:lineRule="exact"/>
              <w:rPr>
                <w:del w:id="410" w:author="CRCF品传部" w:date="2024-05-15T15:34:09Z"/>
                <w:rFonts w:ascii="宋体" w:cs="宋体"/>
                <w:bCs/>
                <w:sz w:val="24"/>
                <w:szCs w:val="24"/>
              </w:rPr>
            </w:pPr>
          </w:p>
          <w:p>
            <w:pPr>
              <w:spacing w:line="400" w:lineRule="exact"/>
              <w:rPr>
                <w:del w:id="411" w:author="CRCF品传部" w:date="2024-05-15T15:34:09Z"/>
                <w:rFonts w:ascii="宋体" w:cs="宋体"/>
                <w:bCs/>
                <w:sz w:val="24"/>
                <w:szCs w:val="24"/>
              </w:rPr>
            </w:pPr>
          </w:p>
          <w:p>
            <w:pPr>
              <w:spacing w:line="400" w:lineRule="exact"/>
              <w:rPr>
                <w:del w:id="412" w:author="CRCF品传部" w:date="2024-05-15T15:34:09Z"/>
                <w:rFonts w:ascii="宋体" w:cs="宋体"/>
                <w:bCs/>
                <w:sz w:val="24"/>
                <w:szCs w:val="24"/>
              </w:rPr>
            </w:pPr>
          </w:p>
          <w:p>
            <w:pPr>
              <w:spacing w:line="400" w:lineRule="exact"/>
              <w:rPr>
                <w:del w:id="413" w:author="CRCF品传部" w:date="2024-05-15T15:34:09Z"/>
                <w:rFonts w:ascii="宋体" w:cs="宋体"/>
                <w:bCs/>
                <w:sz w:val="24"/>
                <w:szCs w:val="24"/>
              </w:rPr>
            </w:pPr>
          </w:p>
          <w:p>
            <w:pPr>
              <w:spacing w:line="400" w:lineRule="exact"/>
              <w:rPr>
                <w:del w:id="414" w:author="CRCF品传部" w:date="2024-05-15T15:34:09Z"/>
                <w:rFonts w:ascii="宋体" w:cs="宋体"/>
                <w:bCs/>
                <w:sz w:val="24"/>
                <w:szCs w:val="24"/>
              </w:rPr>
            </w:pPr>
          </w:p>
          <w:p>
            <w:pPr>
              <w:spacing w:line="400" w:lineRule="exact"/>
              <w:rPr>
                <w:del w:id="415" w:author="CRCF品传部" w:date="2024-05-15T15:34:09Z"/>
                <w:rFonts w:ascii="宋体" w:cs="宋体"/>
                <w:bCs/>
                <w:sz w:val="24"/>
                <w:szCs w:val="24"/>
              </w:rPr>
            </w:pPr>
          </w:p>
          <w:p>
            <w:pPr>
              <w:spacing w:line="400" w:lineRule="exact"/>
              <w:rPr>
                <w:del w:id="416" w:author="CRCF品传部" w:date="2024-05-15T15:34:09Z"/>
                <w:rFonts w:ascii="宋体" w:cs="宋体"/>
                <w:bCs/>
                <w:sz w:val="24"/>
                <w:szCs w:val="24"/>
              </w:rPr>
            </w:pPr>
          </w:p>
          <w:p>
            <w:pPr>
              <w:spacing w:line="400" w:lineRule="exact"/>
              <w:rPr>
                <w:del w:id="417" w:author="CRCF品传部" w:date="2024-05-15T15:34:09Z"/>
                <w:rFonts w:ascii="宋体" w:cs="宋体"/>
                <w:bCs/>
                <w:sz w:val="24"/>
                <w:szCs w:val="24"/>
              </w:rPr>
            </w:pPr>
          </w:p>
          <w:p>
            <w:pPr>
              <w:spacing w:line="400" w:lineRule="exact"/>
              <w:rPr>
                <w:del w:id="418" w:author="CRCF品传部" w:date="2024-05-15T15:34:09Z"/>
                <w:rFonts w:ascii="宋体" w:cs="宋体"/>
                <w:bCs/>
                <w:sz w:val="24"/>
                <w:szCs w:val="24"/>
              </w:rPr>
            </w:pPr>
          </w:p>
          <w:p>
            <w:pPr>
              <w:spacing w:line="400" w:lineRule="exact"/>
              <w:rPr>
                <w:del w:id="419" w:author="CRCF品传部" w:date="2024-05-15T15:34:09Z"/>
                <w:rFonts w:ascii="宋体" w:cs="宋体"/>
                <w:bCs/>
                <w:sz w:val="24"/>
                <w:szCs w:val="24"/>
              </w:rPr>
            </w:pPr>
          </w:p>
        </w:tc>
      </w:tr>
    </w:tbl>
    <w:p>
      <w:pPr>
        <w:widowControl w:val="0"/>
        <w:rPr>
          <w:del w:id="420" w:author="CRCF品传部" w:date="2024-05-15T15:34:09Z"/>
          <w:rFonts w:hint="eastAsia" w:ascii="宋体" w:cs="宋体"/>
          <w:b/>
          <w:bCs/>
          <w:sz w:val="21"/>
          <w:szCs w:val="21"/>
        </w:rPr>
      </w:pPr>
    </w:p>
    <w:p>
      <w:pPr>
        <w:widowControl w:val="0"/>
        <w:rPr>
          <w:del w:id="421" w:author="CRCF品传部" w:date="2024-05-15T15:34:09Z"/>
          <w:rFonts w:hint="eastAsia" w:ascii="宋体" w:cs="宋体"/>
          <w:b/>
          <w:bCs/>
          <w:sz w:val="21"/>
          <w:szCs w:val="21"/>
        </w:rPr>
      </w:pPr>
    </w:p>
    <w:p>
      <w:pPr>
        <w:widowControl w:val="0"/>
        <w:rPr>
          <w:del w:id="422" w:author="CRCF品传部" w:date="2024-05-15T15:34:09Z"/>
          <w:rFonts w:ascii="宋体" w:cs="宋体"/>
          <w:b/>
          <w:bCs/>
          <w:sz w:val="28"/>
          <w:szCs w:val="28"/>
        </w:rPr>
      </w:pPr>
      <w:del w:id="423" w:author="CRCF品传部" w:date="2024-05-15T15:34:09Z">
        <w:r>
          <w:rPr>
            <w:rFonts w:hint="eastAsia" w:ascii="宋体" w:cs="宋体"/>
            <w:b/>
            <w:bCs/>
            <w:sz w:val="28"/>
            <w:szCs w:val="28"/>
          </w:rPr>
          <w:delText>三、主要研究内容</w:delText>
        </w:r>
      </w:del>
    </w:p>
    <w:tbl>
      <w:tblPr>
        <w:tblStyle w:val="13"/>
        <w:tblW w:w="94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del w:id="424" w:author="CRCF品传部" w:date="2024-05-15T15:34:09Z"/>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del w:id="425" w:author="CRCF品传部" w:date="2024-05-15T15:34:09Z"/>
                <w:rFonts w:hint="eastAsia" w:ascii="宋体" w:cs="宋体"/>
                <w:b/>
                <w:bCs/>
                <w:sz w:val="21"/>
                <w:szCs w:val="21"/>
              </w:rPr>
            </w:pPr>
            <w:del w:id="426" w:author="CRCF品传部" w:date="2024-05-15T15:34:09Z">
              <w:r>
                <w:rPr>
                  <w:rFonts w:hint="eastAsia" w:ascii="宋体" w:cs="宋体"/>
                  <w:b/>
                  <w:bCs/>
                  <w:sz w:val="21"/>
                  <w:szCs w:val="21"/>
                </w:rPr>
                <w:delText>1.拟解决的问题及研究目标</w:delText>
              </w:r>
            </w:del>
          </w:p>
          <w:p>
            <w:pPr>
              <w:widowControl w:val="0"/>
              <w:spacing w:before="120" w:beforeLines="50"/>
              <w:rPr>
                <w:del w:id="427" w:author="CRCF品传部" w:date="2024-05-15T15:34:09Z"/>
                <w:rFonts w:hint="eastAsia" w:ascii="宋体" w:cs="宋体"/>
                <w:b/>
                <w:bCs/>
                <w:sz w:val="21"/>
                <w:szCs w:val="21"/>
              </w:rPr>
            </w:pPr>
          </w:p>
          <w:p>
            <w:pPr>
              <w:widowControl w:val="0"/>
              <w:spacing w:before="120" w:beforeLines="50"/>
              <w:rPr>
                <w:del w:id="428" w:author="CRCF品传部" w:date="2024-05-15T15:34:09Z"/>
                <w:rFonts w:hint="eastAsia" w:ascii="宋体" w:cs="宋体"/>
                <w:b/>
                <w:bCs/>
                <w:sz w:val="21"/>
                <w:szCs w:val="21"/>
              </w:rPr>
            </w:pPr>
          </w:p>
          <w:p>
            <w:pPr>
              <w:widowControl w:val="0"/>
              <w:spacing w:before="120" w:beforeLines="50"/>
              <w:rPr>
                <w:del w:id="429" w:author="CRCF品传部" w:date="2024-05-15T15:34:09Z"/>
                <w:rFonts w:hint="eastAsia" w:ascii="宋体" w:cs="宋体"/>
                <w:b/>
                <w:bCs/>
                <w:sz w:val="21"/>
                <w:szCs w:val="21"/>
              </w:rPr>
            </w:pPr>
          </w:p>
          <w:p>
            <w:pPr>
              <w:widowControl w:val="0"/>
              <w:spacing w:before="120" w:beforeLines="50"/>
              <w:jc w:val="right"/>
              <w:rPr>
                <w:del w:id="430" w:author="CRCF品传部" w:date="2024-05-15T15:34:09Z"/>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del w:id="431" w:author="CRCF品传部" w:date="2024-05-15T15:34:09Z"/>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del w:id="432" w:author="CRCF品传部" w:date="2024-05-15T15:34:09Z"/>
                <w:rFonts w:hint="eastAsia" w:ascii="宋体" w:cs="宋体"/>
                <w:b/>
                <w:bCs/>
                <w:sz w:val="21"/>
                <w:szCs w:val="21"/>
              </w:rPr>
            </w:pPr>
            <w:del w:id="433" w:author="CRCF品传部" w:date="2024-05-15T15:34:09Z">
              <w:r>
                <w:rPr>
                  <w:rFonts w:hint="eastAsia" w:ascii="宋体" w:cs="宋体"/>
                  <w:b/>
                  <w:bCs/>
                  <w:sz w:val="21"/>
                  <w:szCs w:val="21"/>
                </w:rPr>
                <w:delText>2.研究内容、研究思路及设计</w:delText>
              </w:r>
            </w:del>
          </w:p>
          <w:p>
            <w:pPr>
              <w:widowControl w:val="0"/>
              <w:spacing w:before="120" w:beforeLines="50"/>
              <w:rPr>
                <w:del w:id="434" w:author="CRCF品传部" w:date="2024-05-15T15:34:09Z"/>
                <w:rFonts w:hint="eastAsia" w:ascii="宋体" w:cs="宋体"/>
                <w:b/>
                <w:bCs/>
                <w:sz w:val="21"/>
                <w:szCs w:val="21"/>
              </w:rPr>
            </w:pPr>
          </w:p>
          <w:p>
            <w:pPr>
              <w:widowControl w:val="0"/>
              <w:spacing w:before="120" w:beforeLines="50"/>
              <w:rPr>
                <w:del w:id="435" w:author="CRCF品传部" w:date="2024-05-15T15:34:09Z"/>
                <w:rFonts w:hint="eastAsia" w:ascii="宋体" w:cs="宋体"/>
                <w:b/>
                <w:bCs/>
                <w:sz w:val="21"/>
                <w:szCs w:val="21"/>
              </w:rPr>
            </w:pPr>
          </w:p>
          <w:p>
            <w:pPr>
              <w:widowControl w:val="0"/>
              <w:spacing w:before="120" w:beforeLines="50"/>
              <w:rPr>
                <w:del w:id="436" w:author="CRCF品传部" w:date="2024-05-15T15:34:09Z"/>
                <w:rFonts w:hint="eastAsia" w:ascii="宋体" w:cs="宋体"/>
                <w:b/>
                <w:bCs/>
                <w:sz w:val="21"/>
                <w:szCs w:val="21"/>
              </w:rPr>
            </w:pPr>
          </w:p>
          <w:p>
            <w:pPr>
              <w:widowControl w:val="0"/>
              <w:spacing w:before="120" w:beforeLines="50"/>
              <w:rPr>
                <w:del w:id="437" w:author="CRCF品传部" w:date="2024-05-15T15:34:09Z"/>
                <w:rFonts w:hint="eastAsia" w:ascii="宋体" w:cs="宋体"/>
                <w:b/>
                <w:bCs/>
                <w:sz w:val="21"/>
                <w:szCs w:val="21"/>
              </w:rPr>
            </w:pPr>
          </w:p>
          <w:p>
            <w:pPr>
              <w:widowControl w:val="0"/>
              <w:spacing w:before="120" w:beforeLines="50"/>
              <w:rPr>
                <w:del w:id="438" w:author="CRCF品传部" w:date="2024-05-15T15:34:09Z"/>
                <w:rFonts w:hint="eastAsia" w:ascii="宋体" w:cs="宋体"/>
                <w:b/>
                <w:bCs/>
                <w:sz w:val="21"/>
                <w:szCs w:val="21"/>
              </w:rPr>
            </w:pPr>
          </w:p>
          <w:p>
            <w:pPr>
              <w:widowControl w:val="0"/>
              <w:spacing w:before="120" w:beforeLines="50"/>
              <w:rPr>
                <w:del w:id="439" w:author="CRCF品传部" w:date="2024-05-15T15:34:09Z"/>
                <w:rFonts w:hint="eastAsia" w:ascii="宋体" w:cs="宋体"/>
                <w:b/>
                <w:bCs/>
                <w:sz w:val="21"/>
                <w:szCs w:val="21"/>
              </w:rPr>
            </w:pPr>
          </w:p>
          <w:p>
            <w:pPr>
              <w:widowControl w:val="0"/>
              <w:spacing w:before="120" w:beforeLines="50"/>
              <w:rPr>
                <w:del w:id="440" w:author="CRCF品传部" w:date="2024-05-15T15:34:09Z"/>
                <w:rFonts w:hint="eastAsia" w:ascii="宋体" w:cs="宋体"/>
                <w:b/>
                <w:bCs/>
                <w:sz w:val="21"/>
                <w:szCs w:val="21"/>
              </w:rPr>
            </w:pPr>
          </w:p>
          <w:p>
            <w:pPr>
              <w:widowControl w:val="0"/>
              <w:spacing w:before="120" w:beforeLines="50"/>
              <w:rPr>
                <w:del w:id="441" w:author="CRCF品传部" w:date="2024-05-15T15:34:09Z"/>
                <w:rFonts w:hint="eastAsia" w:ascii="宋体" w:cs="宋体"/>
                <w:b/>
                <w:bCs/>
                <w:sz w:val="21"/>
                <w:szCs w:val="21"/>
              </w:rPr>
            </w:pPr>
          </w:p>
          <w:p>
            <w:pPr>
              <w:widowControl w:val="0"/>
              <w:spacing w:before="120" w:beforeLines="50"/>
              <w:rPr>
                <w:del w:id="442" w:author="CRCF品传部" w:date="2024-05-15T15:34:09Z"/>
                <w:rFonts w:hint="eastAsia" w:ascii="宋体" w:cs="宋体"/>
                <w:b/>
                <w:bCs/>
                <w:sz w:val="21"/>
                <w:szCs w:val="21"/>
              </w:rPr>
            </w:pPr>
          </w:p>
          <w:p>
            <w:pPr>
              <w:widowControl w:val="0"/>
              <w:spacing w:before="120" w:beforeLines="50"/>
              <w:rPr>
                <w:del w:id="443" w:author="CRCF品传部" w:date="2024-05-15T15:34:09Z"/>
                <w:rFonts w:hint="eastAsia" w:ascii="宋体" w:cs="宋体"/>
                <w:b/>
                <w:bCs/>
                <w:sz w:val="21"/>
                <w:szCs w:val="21"/>
              </w:rPr>
            </w:pPr>
          </w:p>
          <w:p>
            <w:pPr>
              <w:widowControl w:val="0"/>
              <w:spacing w:before="120" w:beforeLines="50"/>
              <w:rPr>
                <w:del w:id="444" w:author="CRCF品传部" w:date="2024-05-15T15:34:09Z"/>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del w:id="445" w:author="CRCF品传部" w:date="2024-05-15T15:34:09Z"/>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del w:id="446" w:author="CRCF品传部" w:date="2024-05-15T15:34:09Z"/>
                <w:rFonts w:hint="eastAsia" w:ascii="宋体" w:cs="宋体"/>
                <w:b/>
                <w:bCs/>
                <w:sz w:val="21"/>
                <w:szCs w:val="21"/>
              </w:rPr>
            </w:pPr>
            <w:del w:id="447" w:author="CRCF品传部" w:date="2024-05-15T15:34:09Z">
              <w:r>
                <w:rPr>
                  <w:rFonts w:hint="eastAsia" w:ascii="宋体" w:cs="宋体"/>
                  <w:b/>
                  <w:bCs/>
                  <w:sz w:val="21"/>
                  <w:szCs w:val="21"/>
                </w:rPr>
                <w:delText>3.研究方法及技术路线</w:delText>
              </w:r>
            </w:del>
          </w:p>
          <w:p>
            <w:pPr>
              <w:widowControl w:val="0"/>
              <w:spacing w:before="120" w:beforeLines="50"/>
              <w:rPr>
                <w:del w:id="448" w:author="CRCF品传部" w:date="2024-05-15T15:34:09Z"/>
                <w:rFonts w:hint="eastAsia" w:ascii="宋体" w:cs="宋体"/>
                <w:b/>
                <w:bCs/>
                <w:sz w:val="21"/>
                <w:szCs w:val="21"/>
              </w:rPr>
            </w:pPr>
          </w:p>
          <w:p>
            <w:pPr>
              <w:widowControl w:val="0"/>
              <w:spacing w:before="120" w:beforeLines="50"/>
              <w:rPr>
                <w:del w:id="449" w:author="CRCF品传部" w:date="2024-05-15T15:34:09Z"/>
                <w:rFonts w:hint="eastAsia" w:ascii="宋体" w:cs="宋体"/>
                <w:b/>
                <w:bCs/>
                <w:sz w:val="21"/>
                <w:szCs w:val="21"/>
              </w:rPr>
            </w:pPr>
          </w:p>
          <w:p>
            <w:pPr>
              <w:widowControl w:val="0"/>
              <w:spacing w:before="120" w:beforeLines="50"/>
              <w:rPr>
                <w:del w:id="450" w:author="CRCF品传部" w:date="2024-05-15T15:34:09Z"/>
                <w:rFonts w:hint="eastAsia" w:ascii="宋体" w:cs="宋体"/>
                <w:b/>
                <w:bCs/>
                <w:sz w:val="21"/>
                <w:szCs w:val="21"/>
              </w:rPr>
            </w:pPr>
          </w:p>
          <w:p>
            <w:pPr>
              <w:widowControl w:val="0"/>
              <w:spacing w:before="120" w:beforeLines="50"/>
              <w:rPr>
                <w:del w:id="451" w:author="CRCF品传部" w:date="2024-05-15T15:34:09Z"/>
                <w:rFonts w:hint="eastAsia" w:ascii="宋体" w:cs="宋体"/>
                <w:b/>
                <w:bCs/>
                <w:sz w:val="21"/>
                <w:szCs w:val="21"/>
              </w:rPr>
            </w:pPr>
          </w:p>
          <w:p>
            <w:pPr>
              <w:widowControl w:val="0"/>
              <w:spacing w:before="120" w:beforeLines="50"/>
              <w:rPr>
                <w:del w:id="452" w:author="CRCF品传部" w:date="2024-05-15T15:34:09Z"/>
                <w:rFonts w:hint="eastAsia" w:ascii="宋体" w:cs="宋体"/>
                <w:b/>
                <w:bCs/>
                <w:sz w:val="21"/>
                <w:szCs w:val="21"/>
              </w:rPr>
            </w:pPr>
          </w:p>
          <w:p>
            <w:pPr>
              <w:widowControl w:val="0"/>
              <w:spacing w:before="120" w:beforeLines="50"/>
              <w:rPr>
                <w:del w:id="453" w:author="CRCF品传部" w:date="2024-05-15T15:34:09Z"/>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del w:id="454" w:author="CRCF品传部" w:date="2024-05-15T15:34:09Z"/>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del w:id="455" w:author="CRCF品传部" w:date="2024-05-15T15:34:09Z"/>
                <w:rFonts w:hint="eastAsia" w:ascii="宋体" w:cs="宋体"/>
                <w:b/>
                <w:bCs/>
                <w:sz w:val="21"/>
                <w:szCs w:val="21"/>
              </w:rPr>
            </w:pPr>
            <w:del w:id="456" w:author="CRCF品传部" w:date="2024-05-15T15:34:09Z">
              <w:r>
                <w:rPr>
                  <w:rFonts w:hint="eastAsia" w:ascii="宋体" w:cs="宋体"/>
                  <w:b/>
                  <w:bCs/>
                  <w:sz w:val="21"/>
                  <w:szCs w:val="21"/>
                </w:rPr>
                <w:delText>4.预期目标</w:delText>
              </w:r>
            </w:del>
          </w:p>
          <w:p>
            <w:pPr>
              <w:widowControl w:val="0"/>
              <w:spacing w:before="120" w:beforeLines="50"/>
              <w:rPr>
                <w:del w:id="457" w:author="CRCF品传部" w:date="2024-05-15T15:34:09Z"/>
                <w:rFonts w:hint="eastAsia" w:ascii="宋体" w:cs="宋体"/>
                <w:b/>
                <w:bCs/>
                <w:sz w:val="21"/>
                <w:szCs w:val="21"/>
              </w:rPr>
            </w:pPr>
          </w:p>
        </w:tc>
      </w:tr>
    </w:tbl>
    <w:p>
      <w:pPr>
        <w:widowControl w:val="0"/>
        <w:rPr>
          <w:del w:id="458" w:author="CRCF品传部" w:date="2024-05-15T15:34:09Z"/>
          <w:rFonts w:hint="eastAsia" w:ascii="宋体" w:cs="宋体"/>
          <w:b/>
          <w:bCs/>
          <w:sz w:val="21"/>
          <w:szCs w:val="21"/>
        </w:rPr>
      </w:pPr>
      <w:del w:id="459" w:author="CRCF品传部" w:date="2024-05-15T15:34:09Z">
        <w:r>
          <w:rPr>
            <w:rFonts w:hint="eastAsia" w:ascii="宋体" w:cs="宋体"/>
            <w:b/>
            <w:bCs/>
            <w:sz w:val="21"/>
            <w:szCs w:val="21"/>
          </w:rPr>
          <w:br w:type="page"/>
        </w:r>
      </w:del>
      <w:del w:id="460" w:author="CRCF品传部" w:date="2024-05-15T15:34:09Z">
        <w:r>
          <w:rPr>
            <w:rFonts w:hint="eastAsia"/>
            <w:b/>
            <w:bCs/>
            <w:sz w:val="28"/>
            <w:szCs w:val="28"/>
          </w:rPr>
          <w:delText>四、研究基础、可行性论证</w:delText>
        </w:r>
      </w:del>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0"/>
        <w:gridCol w:w="1743"/>
        <w:gridCol w:w="1917"/>
        <w:gridCol w:w="1396"/>
        <w:gridCol w:w="2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1" w:hRule="atLeast"/>
          <w:del w:id="461" w:author="CRCF品传部" w:date="2024-05-15T15:34:09Z"/>
        </w:trPr>
        <w:tc>
          <w:tcPr>
            <w:tcW w:w="9417" w:type="dxa"/>
            <w:gridSpan w:val="5"/>
            <w:tcBorders>
              <w:top w:val="single" w:color="auto" w:sz="4" w:space="0"/>
              <w:left w:val="single" w:color="auto" w:sz="4" w:space="0"/>
              <w:bottom w:val="single" w:color="auto" w:sz="4" w:space="0"/>
              <w:right w:val="single" w:color="auto" w:sz="4" w:space="0"/>
            </w:tcBorders>
            <w:noWrap/>
          </w:tcPr>
          <w:p>
            <w:pPr>
              <w:snapToGrid w:val="0"/>
              <w:spacing w:before="120" w:line="360" w:lineRule="auto"/>
              <w:rPr>
                <w:del w:id="462" w:author="CRCF品传部" w:date="2024-05-15T15:34:09Z"/>
                <w:rFonts w:ascii="微软雅黑" w:eastAsia="微软雅黑"/>
                <w:color w:val="3E3E3E"/>
              </w:rPr>
            </w:pPr>
            <w:del w:id="463" w:author="CRCF品传部" w:date="2024-05-15T15:34:09Z">
              <w:r>
                <w:rPr>
                  <w:rFonts w:hint="eastAsia" w:ascii="微软雅黑" w:eastAsia="微软雅黑"/>
                  <w:color w:val="3E3E3E"/>
                </w:rPr>
                <w:delText>（从研究基础、理论可行性、技术条件可行性、操作可行性方面阐述）</w:delText>
              </w:r>
            </w:del>
          </w:p>
          <w:p>
            <w:pPr>
              <w:widowControl w:val="0"/>
              <w:snapToGrid w:val="0"/>
              <w:spacing w:before="120" w:beforeLines="50"/>
              <w:rPr>
                <w:del w:id="464" w:author="CRCF品传部" w:date="2024-05-15T15:34:09Z"/>
                <w:rFonts w:hint="eastAsia" w:ascii="宋体" w:cs="宋体"/>
                <w:b/>
                <w:bCs/>
                <w:sz w:val="21"/>
                <w:szCs w:val="21"/>
              </w:rPr>
            </w:pPr>
          </w:p>
          <w:p>
            <w:pPr>
              <w:widowControl w:val="0"/>
              <w:snapToGrid w:val="0"/>
              <w:spacing w:before="120" w:beforeLines="50"/>
              <w:rPr>
                <w:del w:id="465" w:author="CRCF品传部" w:date="2024-05-15T15:34:09Z"/>
                <w:rFonts w:hint="eastAsia" w:ascii="宋体" w:cs="宋体"/>
                <w:b/>
                <w:bCs/>
                <w:sz w:val="21"/>
                <w:szCs w:val="21"/>
              </w:rPr>
            </w:pPr>
          </w:p>
          <w:p>
            <w:pPr>
              <w:widowControl w:val="0"/>
              <w:snapToGrid w:val="0"/>
              <w:spacing w:before="120" w:beforeLines="50"/>
              <w:rPr>
                <w:del w:id="466" w:author="CRCF品传部" w:date="2024-05-15T15:34:09Z"/>
                <w:rFonts w:hint="eastAsia" w:ascii="宋体" w:cs="宋体"/>
                <w:b/>
                <w:bCs/>
                <w:sz w:val="21"/>
                <w:szCs w:val="21"/>
              </w:rPr>
            </w:pPr>
          </w:p>
          <w:p>
            <w:pPr>
              <w:widowControl w:val="0"/>
              <w:snapToGrid w:val="0"/>
              <w:spacing w:before="120" w:beforeLines="50"/>
              <w:rPr>
                <w:del w:id="467" w:author="CRCF品传部" w:date="2024-05-15T15:34:09Z"/>
                <w:rFonts w:hint="eastAsia" w:ascii="宋体" w:cs="宋体"/>
                <w:b/>
                <w:bCs/>
                <w:sz w:val="21"/>
                <w:szCs w:val="21"/>
              </w:rPr>
            </w:pPr>
          </w:p>
          <w:p>
            <w:pPr>
              <w:widowControl w:val="0"/>
              <w:snapToGrid w:val="0"/>
              <w:spacing w:before="120" w:beforeLines="50"/>
              <w:rPr>
                <w:del w:id="468" w:author="CRCF品传部" w:date="2024-05-15T15:34:09Z"/>
                <w:rFonts w:hint="eastAsia" w:ascii="宋体" w:cs="宋体"/>
                <w:b/>
                <w:bCs/>
                <w:sz w:val="21"/>
                <w:szCs w:val="21"/>
              </w:rPr>
            </w:pPr>
          </w:p>
          <w:p>
            <w:pPr>
              <w:widowControl w:val="0"/>
              <w:snapToGrid w:val="0"/>
              <w:spacing w:before="120" w:beforeLines="50"/>
              <w:rPr>
                <w:del w:id="469" w:author="CRCF品传部" w:date="2024-05-15T15:34:09Z"/>
                <w:rFonts w:hint="eastAsia" w:ascii="宋体" w:cs="宋体"/>
                <w:b/>
                <w:bCs/>
                <w:sz w:val="21"/>
                <w:szCs w:val="21"/>
              </w:rPr>
            </w:pPr>
          </w:p>
          <w:p>
            <w:pPr>
              <w:widowControl w:val="0"/>
              <w:snapToGrid w:val="0"/>
              <w:spacing w:before="120" w:beforeLines="50"/>
              <w:rPr>
                <w:del w:id="470" w:author="CRCF品传部" w:date="2024-05-15T15:34:09Z"/>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del w:id="471" w:author="CRCF品传部" w:date="2024-05-15T15:34:09Z"/>
        </w:trPr>
        <w:tc>
          <w:tcPr>
            <w:tcW w:w="9417" w:type="dxa"/>
            <w:gridSpan w:val="5"/>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72" w:author="CRCF品传部" w:date="2024-05-15T15:34:09Z"/>
                <w:rFonts w:hint="eastAsia" w:ascii="宋体" w:cs="宋体"/>
                <w:b/>
                <w:bCs/>
                <w:sz w:val="21"/>
                <w:szCs w:val="21"/>
              </w:rPr>
            </w:pPr>
            <w:del w:id="473" w:author="CRCF品传部" w:date="2024-05-15T15:34:09Z">
              <w:r>
                <w:rPr>
                  <w:rFonts w:hint="eastAsia" w:ascii="宋体" w:cs="宋体"/>
                  <w:b/>
                  <w:bCs/>
                  <w:sz w:val="21"/>
                  <w:szCs w:val="21"/>
                </w:rPr>
                <w:delText>2.本课题将使用的主要科研设备、仪器、试剂、实验动物等条件</w:delText>
              </w:r>
            </w:del>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del w:id="474" w:author="CRCF品传部" w:date="2024-05-15T15:34:09Z"/>
        </w:trPr>
        <w:tc>
          <w:tcPr>
            <w:tcW w:w="1625" w:type="dxa"/>
            <w:tcBorders>
              <w:top w:val="single" w:color="auto" w:sz="4" w:space="0"/>
              <w:left w:val="single" w:color="auto" w:sz="4" w:space="0"/>
              <w:bottom w:val="single" w:color="auto" w:sz="4" w:space="0"/>
              <w:right w:val="single" w:color="auto" w:sz="4" w:space="0"/>
            </w:tcBorders>
            <w:noWrap/>
          </w:tcPr>
          <w:p>
            <w:pPr>
              <w:widowControl w:val="0"/>
              <w:tabs>
                <w:tab w:val="left" w:pos="285"/>
              </w:tabs>
              <w:snapToGrid w:val="0"/>
              <w:spacing w:before="120" w:beforeLines="50"/>
              <w:jc w:val="center"/>
              <w:rPr>
                <w:del w:id="475" w:author="CRCF品传部" w:date="2024-05-15T15:34:09Z"/>
                <w:rFonts w:hint="eastAsia" w:ascii="宋体" w:cs="宋体"/>
                <w:bCs/>
                <w:sz w:val="21"/>
                <w:szCs w:val="21"/>
              </w:rPr>
            </w:pPr>
            <w:del w:id="476" w:author="CRCF品传部" w:date="2024-05-15T15:34:09Z">
              <w:r>
                <w:rPr>
                  <w:rFonts w:hint="eastAsia" w:ascii="宋体" w:cs="宋体"/>
                  <w:bCs/>
                  <w:sz w:val="21"/>
                  <w:szCs w:val="21"/>
                </w:rPr>
                <w:delText>名称</w:delText>
              </w:r>
            </w:del>
          </w:p>
        </w:tc>
        <w:tc>
          <w:tcPr>
            <w:tcW w:w="1805"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del w:id="477" w:author="CRCF品传部" w:date="2024-05-15T15:34:09Z"/>
                <w:rFonts w:hint="eastAsia" w:ascii="宋体" w:cs="宋体"/>
                <w:bCs/>
                <w:sz w:val="21"/>
                <w:szCs w:val="21"/>
              </w:rPr>
            </w:pPr>
            <w:del w:id="478" w:author="CRCF品传部" w:date="2024-05-15T15:34:09Z">
              <w:r>
                <w:rPr>
                  <w:rFonts w:hint="eastAsia" w:ascii="宋体" w:cs="宋体"/>
                  <w:bCs/>
                  <w:sz w:val="21"/>
                  <w:szCs w:val="21"/>
                </w:rPr>
                <w:delText>规格</w:delText>
              </w:r>
            </w:del>
          </w:p>
        </w:tc>
        <w:tc>
          <w:tcPr>
            <w:tcW w:w="1986"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del w:id="479" w:author="CRCF品传部" w:date="2024-05-15T15:34:09Z"/>
                <w:rFonts w:hint="eastAsia" w:ascii="宋体" w:cs="宋体"/>
                <w:bCs/>
                <w:sz w:val="21"/>
                <w:szCs w:val="21"/>
              </w:rPr>
            </w:pPr>
            <w:del w:id="480" w:author="CRCF品传部" w:date="2024-05-15T15:34:09Z">
              <w:r>
                <w:rPr>
                  <w:rFonts w:hint="eastAsia" w:ascii="宋体" w:cs="宋体"/>
                  <w:bCs/>
                  <w:sz w:val="21"/>
                  <w:szCs w:val="21"/>
                </w:rPr>
                <w:delText>产地\生产商</w:delText>
              </w:r>
            </w:del>
          </w:p>
        </w:tc>
        <w:tc>
          <w:tcPr>
            <w:tcW w:w="1444"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del w:id="481" w:author="CRCF品传部" w:date="2024-05-15T15:34:09Z"/>
                <w:rFonts w:hint="eastAsia" w:ascii="宋体" w:cs="宋体"/>
                <w:bCs/>
                <w:sz w:val="21"/>
                <w:szCs w:val="21"/>
              </w:rPr>
            </w:pPr>
            <w:del w:id="482" w:author="CRCF品传部" w:date="2024-05-15T15:34:09Z">
              <w:r>
                <w:rPr>
                  <w:rFonts w:hint="eastAsia" w:ascii="宋体" w:cs="宋体"/>
                  <w:bCs/>
                  <w:sz w:val="21"/>
                  <w:szCs w:val="21"/>
                </w:rPr>
                <w:delText>操作部门</w:delText>
              </w:r>
            </w:del>
          </w:p>
        </w:tc>
        <w:tc>
          <w:tcPr>
            <w:tcW w:w="2557"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del w:id="483" w:author="CRCF品传部" w:date="2024-05-15T15:34:09Z"/>
                <w:rFonts w:hint="eastAsia" w:ascii="宋体" w:cs="宋体"/>
                <w:bCs/>
                <w:sz w:val="21"/>
                <w:szCs w:val="21"/>
              </w:rPr>
            </w:pPr>
            <w:del w:id="484" w:author="CRCF品传部" w:date="2024-05-15T15:34:09Z">
              <w:r>
                <w:rPr>
                  <w:rFonts w:hint="eastAsia" w:ascii="宋体" w:cs="宋体"/>
                  <w:bCs/>
                  <w:sz w:val="21"/>
                  <w:szCs w:val="21"/>
                </w:rPr>
                <w:delText>备注</w:delText>
              </w:r>
            </w:del>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del w:id="485" w:author="CRCF品传部" w:date="2024-05-15T15:34:09Z"/>
        </w:trPr>
        <w:tc>
          <w:tcPr>
            <w:tcW w:w="1625"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86" w:author="CRCF品传部" w:date="2024-05-15T15:34:09Z"/>
                <w:rFonts w:hint="eastAsia" w:ascii="宋体" w:cs="宋体"/>
                <w:b/>
                <w:bCs/>
                <w:sz w:val="21"/>
                <w:szCs w:val="21"/>
              </w:rPr>
            </w:pPr>
          </w:p>
          <w:p>
            <w:pPr>
              <w:widowControl w:val="0"/>
              <w:snapToGrid w:val="0"/>
              <w:spacing w:before="120" w:beforeLines="50"/>
              <w:rPr>
                <w:del w:id="487" w:author="CRCF品传部" w:date="2024-05-15T15:34:09Z"/>
                <w:rFonts w:hint="eastAsia" w:ascii="宋体" w:cs="宋体"/>
                <w:b/>
                <w:bCs/>
                <w:sz w:val="21"/>
                <w:szCs w:val="21"/>
              </w:rPr>
            </w:pPr>
          </w:p>
          <w:p>
            <w:pPr>
              <w:widowControl w:val="0"/>
              <w:snapToGrid w:val="0"/>
              <w:spacing w:before="120" w:beforeLines="50"/>
              <w:rPr>
                <w:del w:id="488" w:author="CRCF品传部" w:date="2024-05-15T15:34:09Z"/>
                <w:rFonts w:hint="eastAsia" w:ascii="宋体" w:cs="宋体"/>
                <w:b/>
                <w:bCs/>
                <w:sz w:val="21"/>
                <w:szCs w:val="21"/>
              </w:rPr>
            </w:pPr>
          </w:p>
          <w:p>
            <w:pPr>
              <w:widowControl w:val="0"/>
              <w:snapToGrid w:val="0"/>
              <w:spacing w:before="120" w:beforeLines="50"/>
              <w:rPr>
                <w:del w:id="489" w:author="CRCF品传部" w:date="2024-05-15T15:34:09Z"/>
                <w:rFonts w:hint="eastAsia" w:ascii="宋体" w:cs="宋体"/>
                <w:b/>
                <w:bCs/>
                <w:sz w:val="21"/>
                <w:szCs w:val="21"/>
              </w:rPr>
            </w:pPr>
          </w:p>
        </w:tc>
        <w:tc>
          <w:tcPr>
            <w:tcW w:w="1805"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90" w:author="CRCF品传部" w:date="2024-05-15T15:34:09Z"/>
                <w:rFonts w:hint="eastAsia" w:ascii="宋体" w:cs="宋体"/>
                <w:b/>
                <w:bCs/>
                <w:sz w:val="21"/>
                <w:szCs w:val="21"/>
              </w:rPr>
            </w:pPr>
          </w:p>
        </w:tc>
        <w:tc>
          <w:tcPr>
            <w:tcW w:w="1986"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91" w:author="CRCF品传部" w:date="2024-05-15T15:34:09Z"/>
                <w:rFonts w:hint="eastAsia" w:ascii="宋体" w:cs="宋体"/>
                <w:b/>
                <w:bCs/>
                <w:sz w:val="21"/>
                <w:szCs w:val="21"/>
              </w:rPr>
            </w:pPr>
          </w:p>
        </w:tc>
        <w:tc>
          <w:tcPr>
            <w:tcW w:w="1444"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92" w:author="CRCF品传部" w:date="2024-05-15T15:34:09Z"/>
                <w:rFonts w:hint="eastAsia" w:ascii="宋体" w:cs="宋体"/>
                <w:b/>
                <w:bCs/>
                <w:sz w:val="21"/>
                <w:szCs w:val="21"/>
              </w:rPr>
            </w:pPr>
          </w:p>
        </w:tc>
        <w:tc>
          <w:tcPr>
            <w:tcW w:w="2557"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93" w:author="CRCF品传部" w:date="2024-05-15T15:34:09Z"/>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del w:id="494" w:author="CRCF品传部" w:date="2024-05-15T15:34:09Z"/>
        </w:trPr>
        <w:tc>
          <w:tcPr>
            <w:tcW w:w="9417" w:type="dxa"/>
            <w:gridSpan w:val="5"/>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495" w:author="CRCF品传部" w:date="2024-05-15T15:34:09Z"/>
                <w:rFonts w:hint="eastAsia" w:ascii="宋体" w:cs="宋体"/>
                <w:b/>
                <w:bCs/>
                <w:sz w:val="21"/>
                <w:szCs w:val="21"/>
              </w:rPr>
            </w:pPr>
            <w:del w:id="496" w:author="CRCF品传部" w:date="2024-05-15T15:34:09Z">
              <w:r>
                <w:rPr>
                  <w:rFonts w:hint="eastAsia" w:ascii="宋体" w:cs="宋体"/>
                  <w:b/>
                  <w:bCs/>
                  <w:sz w:val="21"/>
                  <w:szCs w:val="21"/>
                </w:rPr>
                <w:delText>3.课题特色、创新点及可行性分析</w:delText>
              </w:r>
            </w:del>
          </w:p>
          <w:p>
            <w:pPr>
              <w:widowControl w:val="0"/>
              <w:snapToGrid w:val="0"/>
              <w:spacing w:before="120" w:beforeLines="50"/>
              <w:rPr>
                <w:del w:id="497" w:author="CRCF品传部" w:date="2024-05-15T15:34:09Z"/>
                <w:rFonts w:hint="eastAsia" w:ascii="宋体" w:cs="宋体"/>
                <w:b/>
                <w:bCs/>
                <w:sz w:val="21"/>
                <w:szCs w:val="21"/>
              </w:rPr>
            </w:pPr>
          </w:p>
          <w:p>
            <w:pPr>
              <w:widowControl w:val="0"/>
              <w:snapToGrid w:val="0"/>
              <w:spacing w:before="120" w:beforeLines="50"/>
              <w:rPr>
                <w:del w:id="498" w:author="CRCF品传部" w:date="2024-05-15T15:34:09Z"/>
                <w:rFonts w:hint="eastAsia" w:ascii="宋体" w:cs="宋体"/>
                <w:b/>
                <w:bCs/>
                <w:sz w:val="21"/>
                <w:szCs w:val="21"/>
              </w:rPr>
            </w:pPr>
          </w:p>
          <w:p>
            <w:pPr>
              <w:widowControl w:val="0"/>
              <w:snapToGrid w:val="0"/>
              <w:spacing w:before="120" w:beforeLines="50"/>
              <w:rPr>
                <w:del w:id="499" w:author="CRCF品传部" w:date="2024-05-15T15:34:09Z"/>
                <w:rFonts w:hint="eastAsia" w:ascii="宋体" w:cs="宋体"/>
                <w:b/>
                <w:bCs/>
                <w:sz w:val="21"/>
                <w:szCs w:val="21"/>
              </w:rPr>
            </w:pPr>
          </w:p>
          <w:p>
            <w:pPr>
              <w:widowControl w:val="0"/>
              <w:snapToGrid w:val="0"/>
              <w:spacing w:before="120" w:beforeLines="50"/>
              <w:rPr>
                <w:del w:id="500" w:author="CRCF品传部" w:date="2024-05-15T15:34:09Z"/>
                <w:rFonts w:hint="eastAsia" w:ascii="宋体" w:cs="宋体"/>
                <w:b/>
                <w:bCs/>
                <w:sz w:val="21"/>
                <w:szCs w:val="21"/>
              </w:rPr>
            </w:pPr>
          </w:p>
          <w:p>
            <w:pPr>
              <w:widowControl w:val="0"/>
              <w:snapToGrid w:val="0"/>
              <w:spacing w:before="120" w:beforeLines="50"/>
              <w:rPr>
                <w:del w:id="501" w:author="CRCF品传部" w:date="2024-05-15T15:34:09Z"/>
                <w:rFonts w:hint="eastAsia" w:ascii="宋体" w:cs="宋体"/>
                <w:b/>
                <w:bCs/>
                <w:sz w:val="21"/>
                <w:szCs w:val="21"/>
              </w:rPr>
            </w:pPr>
          </w:p>
          <w:p>
            <w:pPr>
              <w:widowControl w:val="0"/>
              <w:snapToGrid w:val="0"/>
              <w:spacing w:before="120" w:beforeLines="50"/>
              <w:rPr>
                <w:del w:id="502" w:author="CRCF品传部" w:date="2024-05-15T15:34:09Z"/>
                <w:rFonts w:hint="eastAsia" w:ascii="宋体" w:cs="宋体"/>
                <w:b/>
                <w:bCs/>
                <w:sz w:val="21"/>
                <w:szCs w:val="21"/>
              </w:rPr>
            </w:pPr>
          </w:p>
          <w:p>
            <w:pPr>
              <w:widowControl w:val="0"/>
              <w:snapToGrid w:val="0"/>
              <w:spacing w:before="120" w:beforeLines="50"/>
              <w:rPr>
                <w:del w:id="503" w:author="CRCF品传部" w:date="2024-05-15T15:34:09Z"/>
                <w:rFonts w:hint="eastAsia" w:ascii="宋体" w:cs="宋体"/>
                <w:b/>
                <w:bCs/>
                <w:sz w:val="21"/>
                <w:szCs w:val="21"/>
              </w:rPr>
            </w:pPr>
          </w:p>
          <w:p>
            <w:pPr>
              <w:widowControl w:val="0"/>
              <w:snapToGrid w:val="0"/>
              <w:spacing w:before="120" w:beforeLines="50"/>
              <w:rPr>
                <w:del w:id="504" w:author="CRCF品传部" w:date="2024-05-15T15:34:09Z"/>
                <w:rFonts w:hint="eastAsia" w:ascii="宋体" w:cs="宋体"/>
                <w:b/>
                <w:bCs/>
                <w:sz w:val="21"/>
                <w:szCs w:val="21"/>
              </w:rPr>
            </w:pPr>
          </w:p>
          <w:p>
            <w:pPr>
              <w:widowControl w:val="0"/>
              <w:snapToGrid w:val="0"/>
              <w:spacing w:before="120" w:beforeLines="50"/>
              <w:rPr>
                <w:del w:id="505" w:author="CRCF品传部" w:date="2024-05-15T15:34:09Z"/>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del w:id="506" w:author="CRCF品传部" w:date="2024-05-15T15:34:09Z"/>
        </w:trPr>
        <w:tc>
          <w:tcPr>
            <w:tcW w:w="9417" w:type="dxa"/>
            <w:gridSpan w:val="5"/>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del w:id="507" w:author="CRCF品传部" w:date="2024-05-15T15:34:09Z"/>
                <w:rFonts w:hint="eastAsia" w:ascii="宋体" w:cs="宋体"/>
                <w:b/>
                <w:bCs/>
                <w:sz w:val="21"/>
                <w:szCs w:val="21"/>
              </w:rPr>
            </w:pPr>
            <w:del w:id="508" w:author="CRCF品传部" w:date="2024-05-15T15:34:09Z">
              <w:r>
                <w:rPr>
                  <w:rFonts w:hint="eastAsia" w:ascii="宋体" w:cs="宋体"/>
                  <w:b/>
                  <w:bCs/>
                  <w:sz w:val="21"/>
                  <w:szCs w:val="21"/>
                </w:rPr>
                <w:delText>4.预计研究研究进度（标明从方案设计完成到发表文章整个过程的时间安排）</w:delText>
              </w:r>
            </w:del>
          </w:p>
          <w:p>
            <w:pPr>
              <w:widowControl w:val="0"/>
              <w:snapToGrid w:val="0"/>
              <w:spacing w:before="120" w:beforeLines="50"/>
              <w:rPr>
                <w:del w:id="509" w:author="CRCF品传部" w:date="2024-05-15T15:34:09Z"/>
                <w:rFonts w:hint="eastAsia" w:ascii="宋体" w:cs="宋体"/>
                <w:b/>
                <w:bCs/>
                <w:sz w:val="21"/>
                <w:szCs w:val="21"/>
              </w:rPr>
            </w:pPr>
            <w:del w:id="510" w:author="CRCF品传部" w:date="2024-05-15T15:34:09Z">
              <w:r>
                <w:rPr>
                  <w:rFonts w:hint="eastAsia" w:ascii="宋体" w:cs="宋体"/>
                  <w:b/>
                  <w:bCs/>
                  <w:sz w:val="21"/>
                  <w:szCs w:val="21"/>
                </w:rPr>
                <w:delText xml:space="preserve">      </w:delText>
              </w:r>
            </w:del>
          </w:p>
          <w:p>
            <w:pPr>
              <w:widowControl w:val="0"/>
              <w:snapToGrid w:val="0"/>
              <w:spacing w:before="120" w:beforeLines="50"/>
              <w:rPr>
                <w:del w:id="511" w:author="CRCF品传部" w:date="2024-05-15T15:34:09Z"/>
                <w:rFonts w:hint="eastAsia" w:ascii="宋体" w:cs="宋体"/>
                <w:b/>
                <w:bCs/>
                <w:sz w:val="21"/>
                <w:szCs w:val="21"/>
              </w:rPr>
            </w:pPr>
          </w:p>
          <w:p>
            <w:pPr>
              <w:widowControl w:val="0"/>
              <w:snapToGrid w:val="0"/>
              <w:spacing w:before="120" w:beforeLines="50"/>
              <w:rPr>
                <w:del w:id="512" w:author="CRCF品传部" w:date="2024-05-15T15:34:09Z"/>
                <w:rFonts w:hint="eastAsia" w:ascii="宋体" w:cs="宋体"/>
                <w:b/>
                <w:bCs/>
                <w:sz w:val="21"/>
                <w:szCs w:val="21"/>
              </w:rPr>
            </w:pPr>
          </w:p>
          <w:p>
            <w:pPr>
              <w:widowControl w:val="0"/>
              <w:snapToGrid w:val="0"/>
              <w:spacing w:before="120" w:beforeLines="50"/>
              <w:rPr>
                <w:del w:id="513" w:author="CRCF品传部" w:date="2024-05-15T15:34:09Z"/>
                <w:rFonts w:hint="eastAsia" w:ascii="宋体" w:cs="宋体"/>
                <w:b/>
                <w:bCs/>
                <w:sz w:val="21"/>
                <w:szCs w:val="21"/>
              </w:rPr>
            </w:pPr>
          </w:p>
          <w:p>
            <w:pPr>
              <w:widowControl w:val="0"/>
              <w:snapToGrid w:val="0"/>
              <w:spacing w:before="120" w:beforeLines="50"/>
              <w:rPr>
                <w:del w:id="514" w:author="CRCF品传部" w:date="2024-05-15T15:34:09Z"/>
                <w:rFonts w:hint="eastAsia" w:ascii="宋体" w:cs="宋体"/>
                <w:b/>
                <w:bCs/>
                <w:sz w:val="21"/>
                <w:szCs w:val="21"/>
              </w:rPr>
            </w:pPr>
          </w:p>
          <w:p>
            <w:pPr>
              <w:widowControl w:val="0"/>
              <w:snapToGrid w:val="0"/>
              <w:spacing w:before="120" w:beforeLines="50"/>
              <w:rPr>
                <w:del w:id="515" w:author="CRCF品传部" w:date="2024-05-15T15:34:09Z"/>
                <w:rFonts w:hint="eastAsia" w:ascii="宋体" w:cs="宋体"/>
                <w:b/>
                <w:bCs/>
                <w:sz w:val="21"/>
                <w:szCs w:val="21"/>
              </w:rPr>
            </w:pPr>
          </w:p>
          <w:p>
            <w:pPr>
              <w:widowControl w:val="0"/>
              <w:snapToGrid w:val="0"/>
              <w:spacing w:before="120" w:beforeLines="50"/>
              <w:rPr>
                <w:del w:id="516" w:author="CRCF品传部" w:date="2024-05-15T15:34:09Z"/>
                <w:rFonts w:hint="eastAsia" w:ascii="宋体" w:cs="宋体"/>
                <w:b/>
                <w:bCs/>
                <w:sz w:val="21"/>
                <w:szCs w:val="21"/>
              </w:rPr>
            </w:pPr>
          </w:p>
          <w:p>
            <w:pPr>
              <w:widowControl w:val="0"/>
              <w:snapToGrid w:val="0"/>
              <w:spacing w:before="120" w:beforeLines="50"/>
              <w:rPr>
                <w:del w:id="517" w:author="CRCF品传部" w:date="2024-05-15T15:34:09Z"/>
                <w:rFonts w:hint="eastAsia" w:ascii="宋体" w:cs="宋体"/>
                <w:b/>
                <w:bCs/>
                <w:sz w:val="21"/>
                <w:szCs w:val="21"/>
              </w:rPr>
            </w:pPr>
          </w:p>
          <w:p>
            <w:pPr>
              <w:widowControl w:val="0"/>
              <w:snapToGrid w:val="0"/>
              <w:spacing w:before="120" w:beforeLines="50"/>
              <w:rPr>
                <w:del w:id="518" w:author="CRCF品传部" w:date="2024-05-15T15:34:09Z"/>
                <w:rFonts w:hint="eastAsia" w:ascii="宋体" w:cs="宋体"/>
                <w:b/>
                <w:bCs/>
                <w:sz w:val="21"/>
                <w:szCs w:val="21"/>
              </w:rPr>
            </w:pPr>
          </w:p>
          <w:p>
            <w:pPr>
              <w:widowControl w:val="0"/>
              <w:snapToGrid w:val="0"/>
              <w:spacing w:before="120" w:beforeLines="50"/>
              <w:rPr>
                <w:del w:id="519" w:author="CRCF品传部" w:date="2024-05-15T15:34:09Z"/>
                <w:rFonts w:hint="eastAsia" w:ascii="宋体" w:cs="宋体"/>
                <w:b/>
                <w:bCs/>
                <w:sz w:val="21"/>
                <w:szCs w:val="21"/>
              </w:rPr>
            </w:pPr>
          </w:p>
          <w:p>
            <w:pPr>
              <w:widowControl w:val="0"/>
              <w:snapToGrid w:val="0"/>
              <w:spacing w:before="120" w:beforeLines="50"/>
              <w:rPr>
                <w:del w:id="520" w:author="CRCF品传部" w:date="2024-05-15T15:34:09Z"/>
                <w:rFonts w:ascii="宋体" w:cs="宋体"/>
                <w:b/>
                <w:bCs/>
                <w:sz w:val="21"/>
                <w:szCs w:val="21"/>
              </w:rPr>
            </w:pPr>
          </w:p>
        </w:tc>
      </w:tr>
    </w:tbl>
    <w:p>
      <w:pPr>
        <w:widowControl w:val="0"/>
        <w:autoSpaceDE w:val="0"/>
        <w:autoSpaceDN w:val="0"/>
        <w:rPr>
          <w:del w:id="521" w:author="CRCF品传部" w:date="2024-05-15T15:34:09Z"/>
          <w:rFonts w:hint="eastAsia" w:ascii="宋体" w:cs="宋体"/>
          <w:sz w:val="21"/>
          <w:szCs w:val="21"/>
        </w:rPr>
      </w:pPr>
    </w:p>
    <w:p>
      <w:pPr>
        <w:widowControl w:val="0"/>
        <w:autoSpaceDE w:val="0"/>
        <w:autoSpaceDN w:val="0"/>
        <w:rPr>
          <w:del w:id="522" w:author="CRCF品传部" w:date="2024-05-15T15:34:09Z"/>
          <w:rFonts w:hint="eastAsia" w:ascii="宋体" w:cs="宋体"/>
          <w:b/>
          <w:sz w:val="21"/>
          <w:szCs w:val="21"/>
        </w:rPr>
      </w:pPr>
      <w:del w:id="523" w:author="CRCF品传部" w:date="2024-05-15T15:34:09Z">
        <w:r>
          <w:rPr>
            <w:rFonts w:hint="eastAsia" w:ascii="宋体" w:cs="宋体"/>
            <w:b/>
            <w:sz w:val="21"/>
            <w:szCs w:val="21"/>
          </w:rPr>
          <w:br w:type="page"/>
        </w:r>
      </w:del>
      <w:del w:id="524" w:author="CRCF品传部" w:date="2024-05-15T15:34:09Z">
        <w:r>
          <w:rPr>
            <w:rFonts w:hint="eastAsia"/>
            <w:b/>
            <w:bCs/>
            <w:sz w:val="28"/>
            <w:szCs w:val="28"/>
          </w:rPr>
          <w:delText xml:space="preserve">五、经费预算 </w:delText>
        </w:r>
      </w:de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984"/>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25" w:author="CRCF品传部" w:date="2024-05-15T15:34:09Z"/>
        </w:trPr>
        <w:tc>
          <w:tcPr>
            <w:tcW w:w="3794" w:type="dxa"/>
            <w:noWrap/>
            <w:vAlign w:val="center"/>
          </w:tcPr>
          <w:p>
            <w:pPr>
              <w:widowControl w:val="0"/>
              <w:autoSpaceDE w:val="0"/>
              <w:autoSpaceDN w:val="0"/>
              <w:jc w:val="center"/>
              <w:rPr>
                <w:del w:id="526" w:author="CRCF品传部" w:date="2024-05-15T15:34:09Z"/>
                <w:rFonts w:hint="eastAsia" w:ascii="宋体" w:cs="宋体"/>
                <w:b/>
                <w:bCs/>
                <w:color w:val="000000"/>
                <w:sz w:val="21"/>
                <w:szCs w:val="21"/>
              </w:rPr>
            </w:pPr>
            <w:del w:id="527" w:author="CRCF品传部" w:date="2024-05-15T15:34:09Z">
              <w:r>
                <w:rPr>
                  <w:rFonts w:hint="eastAsia" w:ascii="宋体" w:cs="宋体"/>
                  <w:b/>
                  <w:bCs/>
                  <w:color w:val="000000"/>
                  <w:sz w:val="21"/>
                  <w:szCs w:val="21"/>
                </w:rPr>
                <w:delText>支出科目</w:delText>
              </w:r>
            </w:del>
          </w:p>
        </w:tc>
        <w:tc>
          <w:tcPr>
            <w:tcW w:w="1984" w:type="dxa"/>
            <w:noWrap/>
            <w:vAlign w:val="center"/>
          </w:tcPr>
          <w:p>
            <w:pPr>
              <w:widowControl w:val="0"/>
              <w:autoSpaceDE w:val="0"/>
              <w:autoSpaceDN w:val="0"/>
              <w:jc w:val="center"/>
              <w:rPr>
                <w:del w:id="528" w:author="CRCF品传部" w:date="2024-05-15T15:34:09Z"/>
                <w:rFonts w:hint="eastAsia" w:ascii="宋体" w:cs="宋体"/>
                <w:b/>
                <w:bCs/>
                <w:color w:val="000000"/>
                <w:sz w:val="21"/>
                <w:szCs w:val="21"/>
              </w:rPr>
            </w:pPr>
            <w:del w:id="529" w:author="CRCF品传部" w:date="2024-05-15T15:34:09Z">
              <w:r>
                <w:rPr>
                  <w:rFonts w:hint="eastAsia" w:ascii="宋体" w:cs="宋体"/>
                  <w:b/>
                  <w:bCs/>
                  <w:color w:val="000000"/>
                  <w:sz w:val="21"/>
                  <w:szCs w:val="21"/>
                </w:rPr>
                <w:delText>金额（万元）</w:delText>
              </w:r>
            </w:del>
          </w:p>
        </w:tc>
        <w:tc>
          <w:tcPr>
            <w:tcW w:w="2769" w:type="dxa"/>
            <w:noWrap/>
            <w:vAlign w:val="center"/>
          </w:tcPr>
          <w:p>
            <w:pPr>
              <w:widowControl w:val="0"/>
              <w:autoSpaceDE w:val="0"/>
              <w:autoSpaceDN w:val="0"/>
              <w:jc w:val="center"/>
              <w:rPr>
                <w:del w:id="530" w:author="CRCF品传部" w:date="2024-05-15T15:34:09Z"/>
                <w:rFonts w:hint="eastAsia" w:ascii="宋体" w:cs="宋体"/>
                <w:b/>
                <w:bCs/>
                <w:color w:val="000000"/>
                <w:sz w:val="21"/>
                <w:szCs w:val="21"/>
              </w:rPr>
            </w:pPr>
            <w:del w:id="531" w:author="CRCF品传部" w:date="2024-05-15T15:34:09Z">
              <w:r>
                <w:rPr>
                  <w:rFonts w:hint="eastAsia" w:ascii="宋体" w:cs="宋体"/>
                  <w:b/>
                  <w:bCs/>
                  <w:color w:val="000000"/>
                  <w:sz w:val="21"/>
                  <w:szCs w:val="21"/>
                </w:rPr>
                <w:delText>计算根据及支付原因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32" w:author="CRCF品传部" w:date="2024-05-15T15:34:09Z"/>
        </w:trPr>
        <w:tc>
          <w:tcPr>
            <w:tcW w:w="3794" w:type="dxa"/>
            <w:noWrap/>
            <w:vAlign w:val="center"/>
          </w:tcPr>
          <w:p>
            <w:pPr>
              <w:widowControl w:val="0"/>
              <w:autoSpaceDE w:val="0"/>
              <w:autoSpaceDN w:val="0"/>
              <w:rPr>
                <w:del w:id="533" w:author="CRCF品传部" w:date="2024-05-15T15:34:09Z"/>
                <w:rFonts w:hint="eastAsia" w:ascii="宋体" w:cs="宋体"/>
                <w:color w:val="000000"/>
                <w:sz w:val="21"/>
                <w:szCs w:val="21"/>
              </w:rPr>
            </w:pPr>
            <w:del w:id="534" w:author="CRCF品传部" w:date="2024-05-15T15:34:09Z">
              <w:r>
                <w:rPr>
                  <w:rFonts w:hint="eastAsia" w:ascii="宋体" w:cs="宋体"/>
                  <w:b/>
                  <w:bCs/>
                  <w:color w:val="000000"/>
                  <w:sz w:val="21"/>
                  <w:szCs w:val="21"/>
                </w:rPr>
                <w:delText>一、研究经费</w:delText>
              </w:r>
            </w:del>
          </w:p>
        </w:tc>
        <w:tc>
          <w:tcPr>
            <w:tcW w:w="1984" w:type="dxa"/>
            <w:noWrap/>
            <w:vAlign w:val="center"/>
          </w:tcPr>
          <w:p>
            <w:pPr>
              <w:widowControl w:val="0"/>
              <w:autoSpaceDE w:val="0"/>
              <w:autoSpaceDN w:val="0"/>
              <w:rPr>
                <w:del w:id="535" w:author="CRCF品传部" w:date="2024-05-15T15:34:09Z"/>
                <w:rFonts w:hint="eastAsia" w:ascii="宋体" w:cs="宋体"/>
                <w:sz w:val="21"/>
                <w:szCs w:val="21"/>
              </w:rPr>
            </w:pPr>
          </w:p>
        </w:tc>
        <w:tc>
          <w:tcPr>
            <w:tcW w:w="2769" w:type="dxa"/>
            <w:noWrap/>
            <w:vAlign w:val="center"/>
          </w:tcPr>
          <w:p>
            <w:pPr>
              <w:widowControl w:val="0"/>
              <w:autoSpaceDE w:val="0"/>
              <w:autoSpaceDN w:val="0"/>
              <w:rPr>
                <w:del w:id="536"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37" w:author="CRCF品传部" w:date="2024-05-15T15:34:09Z"/>
        </w:trPr>
        <w:tc>
          <w:tcPr>
            <w:tcW w:w="3794" w:type="dxa"/>
            <w:noWrap/>
            <w:vAlign w:val="center"/>
          </w:tcPr>
          <w:p>
            <w:pPr>
              <w:widowControl w:val="0"/>
              <w:autoSpaceDE w:val="0"/>
              <w:autoSpaceDN w:val="0"/>
              <w:rPr>
                <w:del w:id="538" w:author="CRCF品传部" w:date="2024-05-15T15:34:09Z"/>
                <w:rFonts w:hint="eastAsia" w:ascii="宋体" w:cs="宋体"/>
                <w:color w:val="000000"/>
                <w:sz w:val="21"/>
                <w:szCs w:val="21"/>
              </w:rPr>
            </w:pPr>
            <w:del w:id="539" w:author="CRCF品传部" w:date="2024-05-15T15:34:09Z">
              <w:r>
                <w:rPr>
                  <w:rFonts w:hint="eastAsia" w:ascii="宋体" w:cs="宋体"/>
                  <w:color w:val="000000"/>
                  <w:sz w:val="21"/>
                  <w:szCs w:val="21"/>
                </w:rPr>
                <w:delText>1．科研业务费</w:delText>
              </w:r>
            </w:del>
          </w:p>
        </w:tc>
        <w:tc>
          <w:tcPr>
            <w:tcW w:w="1984" w:type="dxa"/>
            <w:noWrap/>
            <w:vAlign w:val="center"/>
          </w:tcPr>
          <w:p>
            <w:pPr>
              <w:widowControl w:val="0"/>
              <w:autoSpaceDE w:val="0"/>
              <w:autoSpaceDN w:val="0"/>
              <w:rPr>
                <w:del w:id="540" w:author="CRCF品传部" w:date="2024-05-15T15:34:09Z"/>
                <w:rFonts w:hint="eastAsia" w:ascii="宋体" w:cs="宋体"/>
                <w:sz w:val="21"/>
                <w:szCs w:val="21"/>
              </w:rPr>
            </w:pPr>
          </w:p>
        </w:tc>
        <w:tc>
          <w:tcPr>
            <w:tcW w:w="2769" w:type="dxa"/>
            <w:noWrap/>
            <w:vAlign w:val="center"/>
          </w:tcPr>
          <w:p>
            <w:pPr>
              <w:widowControl w:val="0"/>
              <w:autoSpaceDE w:val="0"/>
              <w:autoSpaceDN w:val="0"/>
              <w:rPr>
                <w:del w:id="54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42" w:author="CRCF品传部" w:date="2024-05-15T15:34:09Z"/>
        </w:trPr>
        <w:tc>
          <w:tcPr>
            <w:tcW w:w="3794" w:type="dxa"/>
            <w:noWrap/>
            <w:vAlign w:val="center"/>
          </w:tcPr>
          <w:p>
            <w:pPr>
              <w:widowControl w:val="0"/>
              <w:numPr>
                <w:ilvl w:val="0"/>
                <w:numId w:val="2"/>
              </w:numPr>
              <w:autoSpaceDE w:val="0"/>
              <w:autoSpaceDN w:val="0"/>
              <w:rPr>
                <w:del w:id="543" w:author="CRCF品传部" w:date="2024-05-15T15:34:09Z"/>
                <w:rFonts w:hint="eastAsia" w:ascii="宋体" w:cs="宋体"/>
                <w:color w:val="000000"/>
                <w:sz w:val="21"/>
                <w:szCs w:val="21"/>
              </w:rPr>
            </w:pPr>
            <w:del w:id="544" w:author="CRCF品传部" w:date="2024-05-15T15:34:09Z">
              <w:r>
                <w:rPr>
                  <w:rFonts w:hint="eastAsia" w:ascii="宋体" w:cs="宋体"/>
                  <w:color w:val="000000"/>
                  <w:sz w:val="21"/>
                  <w:szCs w:val="21"/>
                </w:rPr>
                <w:delText>1) 测试/计算/分析费</w:delText>
              </w:r>
            </w:del>
          </w:p>
        </w:tc>
        <w:tc>
          <w:tcPr>
            <w:tcW w:w="1984" w:type="dxa"/>
            <w:noWrap/>
            <w:vAlign w:val="center"/>
          </w:tcPr>
          <w:p>
            <w:pPr>
              <w:widowControl w:val="0"/>
              <w:autoSpaceDE w:val="0"/>
              <w:autoSpaceDN w:val="0"/>
              <w:ind w:firstLine="105" w:firstLineChars="50"/>
              <w:rPr>
                <w:del w:id="545" w:author="CRCF品传部" w:date="2024-05-15T15:34:09Z"/>
                <w:rFonts w:hint="eastAsia" w:ascii="宋体" w:cs="宋体"/>
                <w:sz w:val="21"/>
                <w:szCs w:val="21"/>
              </w:rPr>
            </w:pPr>
          </w:p>
        </w:tc>
        <w:tc>
          <w:tcPr>
            <w:tcW w:w="2769" w:type="dxa"/>
            <w:noWrap/>
            <w:vAlign w:val="center"/>
          </w:tcPr>
          <w:p>
            <w:pPr>
              <w:widowControl w:val="0"/>
              <w:autoSpaceDE w:val="0"/>
              <w:autoSpaceDN w:val="0"/>
              <w:rPr>
                <w:del w:id="546"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del w:id="547" w:author="CRCF品传部" w:date="2024-05-15T15:34:09Z"/>
        </w:trPr>
        <w:tc>
          <w:tcPr>
            <w:tcW w:w="3794" w:type="dxa"/>
            <w:noWrap/>
            <w:vAlign w:val="center"/>
          </w:tcPr>
          <w:p>
            <w:pPr>
              <w:widowControl w:val="0"/>
              <w:numPr>
                <w:ilvl w:val="0"/>
                <w:numId w:val="3"/>
              </w:numPr>
              <w:autoSpaceDE w:val="0"/>
              <w:autoSpaceDN w:val="0"/>
              <w:rPr>
                <w:del w:id="548" w:author="CRCF品传部" w:date="2024-05-15T15:34:09Z"/>
                <w:rFonts w:hint="eastAsia" w:ascii="宋体" w:cs="宋体"/>
                <w:color w:val="000000"/>
                <w:sz w:val="21"/>
                <w:szCs w:val="21"/>
              </w:rPr>
            </w:pPr>
            <w:del w:id="549" w:author="CRCF品传部" w:date="2024-05-15T15:34:09Z">
              <w:r>
                <w:rPr>
                  <w:rFonts w:hint="eastAsia" w:ascii="宋体" w:cs="宋体"/>
                  <w:color w:val="000000"/>
                  <w:sz w:val="21"/>
                  <w:szCs w:val="21"/>
                </w:rPr>
                <w:delText>2) 伦理审查费</w:delText>
              </w:r>
            </w:del>
          </w:p>
        </w:tc>
        <w:tc>
          <w:tcPr>
            <w:tcW w:w="1984" w:type="dxa"/>
            <w:noWrap/>
            <w:vAlign w:val="center"/>
          </w:tcPr>
          <w:p>
            <w:pPr>
              <w:widowControl w:val="0"/>
              <w:autoSpaceDE w:val="0"/>
              <w:autoSpaceDN w:val="0"/>
              <w:rPr>
                <w:del w:id="550" w:author="CRCF品传部" w:date="2024-05-15T15:34:09Z"/>
                <w:rFonts w:hint="eastAsia" w:ascii="宋体" w:cs="宋体"/>
                <w:color w:val="FF0000"/>
                <w:sz w:val="21"/>
                <w:szCs w:val="21"/>
              </w:rPr>
            </w:pPr>
          </w:p>
        </w:tc>
        <w:tc>
          <w:tcPr>
            <w:tcW w:w="2769" w:type="dxa"/>
            <w:noWrap/>
            <w:vAlign w:val="center"/>
          </w:tcPr>
          <w:p>
            <w:pPr>
              <w:widowControl w:val="0"/>
              <w:autoSpaceDE w:val="0"/>
              <w:autoSpaceDN w:val="0"/>
              <w:rPr>
                <w:del w:id="55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52" w:author="CRCF品传部" w:date="2024-05-15T15:34:09Z"/>
        </w:trPr>
        <w:tc>
          <w:tcPr>
            <w:tcW w:w="3794" w:type="dxa"/>
            <w:noWrap/>
            <w:vAlign w:val="center"/>
          </w:tcPr>
          <w:p>
            <w:pPr>
              <w:widowControl w:val="0"/>
              <w:numPr>
                <w:ilvl w:val="0"/>
                <w:numId w:val="4"/>
              </w:numPr>
              <w:autoSpaceDE w:val="0"/>
              <w:autoSpaceDN w:val="0"/>
              <w:rPr>
                <w:del w:id="553" w:author="CRCF品传部" w:date="2024-05-15T15:34:09Z"/>
                <w:rFonts w:hint="eastAsia" w:ascii="宋体" w:cs="宋体"/>
                <w:color w:val="000000"/>
                <w:sz w:val="21"/>
                <w:szCs w:val="21"/>
              </w:rPr>
            </w:pPr>
            <w:del w:id="554" w:author="CRCF品传部" w:date="2024-05-15T15:34:09Z">
              <w:r>
                <w:rPr>
                  <w:rFonts w:hint="eastAsia" w:ascii="宋体" w:cs="宋体"/>
                  <w:color w:val="000000"/>
                  <w:sz w:val="21"/>
                  <w:szCs w:val="21"/>
                </w:rPr>
                <w:delText>3) 会议费/差旅费</w:delText>
              </w:r>
            </w:del>
          </w:p>
        </w:tc>
        <w:tc>
          <w:tcPr>
            <w:tcW w:w="1984" w:type="dxa"/>
            <w:noWrap/>
            <w:vAlign w:val="center"/>
          </w:tcPr>
          <w:p>
            <w:pPr>
              <w:widowControl w:val="0"/>
              <w:autoSpaceDE w:val="0"/>
              <w:autoSpaceDN w:val="0"/>
              <w:ind w:firstLine="105" w:firstLineChars="50"/>
              <w:rPr>
                <w:del w:id="555" w:author="CRCF品传部" w:date="2024-05-15T15:34:09Z"/>
                <w:rFonts w:hint="eastAsia" w:ascii="宋体" w:cs="宋体"/>
                <w:sz w:val="21"/>
                <w:szCs w:val="21"/>
              </w:rPr>
            </w:pPr>
          </w:p>
        </w:tc>
        <w:tc>
          <w:tcPr>
            <w:tcW w:w="2769" w:type="dxa"/>
            <w:noWrap/>
            <w:vAlign w:val="center"/>
          </w:tcPr>
          <w:p>
            <w:pPr>
              <w:widowControl w:val="0"/>
              <w:autoSpaceDE w:val="0"/>
              <w:autoSpaceDN w:val="0"/>
              <w:rPr>
                <w:del w:id="556"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57" w:author="CRCF品传部" w:date="2024-05-15T15:34:09Z"/>
        </w:trPr>
        <w:tc>
          <w:tcPr>
            <w:tcW w:w="3794" w:type="dxa"/>
            <w:noWrap/>
            <w:vAlign w:val="center"/>
          </w:tcPr>
          <w:p>
            <w:pPr>
              <w:widowControl w:val="0"/>
              <w:numPr>
                <w:ilvl w:val="0"/>
                <w:numId w:val="5"/>
              </w:numPr>
              <w:autoSpaceDE w:val="0"/>
              <w:autoSpaceDN w:val="0"/>
              <w:rPr>
                <w:del w:id="558" w:author="CRCF品传部" w:date="2024-05-15T15:34:09Z"/>
                <w:rFonts w:hint="eastAsia" w:ascii="宋体" w:cs="宋体"/>
                <w:color w:val="000000"/>
                <w:sz w:val="21"/>
                <w:szCs w:val="21"/>
              </w:rPr>
            </w:pPr>
            <w:del w:id="559" w:author="CRCF品传部" w:date="2024-05-15T15:34:09Z">
              <w:r>
                <w:rPr>
                  <w:rFonts w:hint="eastAsia" w:ascii="宋体" w:cs="宋体"/>
                  <w:color w:val="000000"/>
                  <w:sz w:val="21"/>
                  <w:szCs w:val="21"/>
                </w:rPr>
                <w:delText>4) 出版物/文献/信息传播费</w:delText>
              </w:r>
            </w:del>
          </w:p>
        </w:tc>
        <w:tc>
          <w:tcPr>
            <w:tcW w:w="1984" w:type="dxa"/>
            <w:noWrap/>
            <w:vAlign w:val="center"/>
          </w:tcPr>
          <w:p>
            <w:pPr>
              <w:widowControl w:val="0"/>
              <w:autoSpaceDE w:val="0"/>
              <w:autoSpaceDN w:val="0"/>
              <w:ind w:firstLine="105" w:firstLineChars="50"/>
              <w:rPr>
                <w:del w:id="560" w:author="CRCF品传部" w:date="2024-05-15T15:34:09Z"/>
                <w:rFonts w:hint="eastAsia" w:ascii="宋体" w:cs="宋体"/>
                <w:sz w:val="21"/>
                <w:szCs w:val="21"/>
              </w:rPr>
            </w:pPr>
          </w:p>
        </w:tc>
        <w:tc>
          <w:tcPr>
            <w:tcW w:w="2769" w:type="dxa"/>
            <w:noWrap/>
            <w:vAlign w:val="center"/>
          </w:tcPr>
          <w:p>
            <w:pPr>
              <w:widowControl w:val="0"/>
              <w:autoSpaceDE w:val="0"/>
              <w:autoSpaceDN w:val="0"/>
              <w:rPr>
                <w:del w:id="56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62" w:author="CRCF品传部" w:date="2024-05-15T15:34:09Z"/>
        </w:trPr>
        <w:tc>
          <w:tcPr>
            <w:tcW w:w="3794" w:type="dxa"/>
            <w:noWrap/>
            <w:vAlign w:val="center"/>
          </w:tcPr>
          <w:p>
            <w:pPr>
              <w:widowControl w:val="0"/>
              <w:numPr>
                <w:ilvl w:val="0"/>
                <w:numId w:val="6"/>
              </w:numPr>
              <w:autoSpaceDE w:val="0"/>
              <w:autoSpaceDN w:val="0"/>
              <w:rPr>
                <w:del w:id="563" w:author="CRCF品传部" w:date="2024-05-15T15:34:09Z"/>
                <w:rFonts w:hint="eastAsia" w:ascii="宋体" w:cs="宋体"/>
                <w:color w:val="000000"/>
                <w:sz w:val="21"/>
                <w:szCs w:val="21"/>
              </w:rPr>
            </w:pPr>
            <w:del w:id="564" w:author="CRCF品传部" w:date="2024-05-15T15:34:09Z">
              <w:r>
                <w:rPr>
                  <w:rFonts w:hint="eastAsia" w:ascii="宋体" w:cs="宋体"/>
                  <w:color w:val="000000"/>
                  <w:sz w:val="21"/>
                  <w:szCs w:val="21"/>
                </w:rPr>
                <w:delText>5) 其他</w:delText>
              </w:r>
            </w:del>
          </w:p>
        </w:tc>
        <w:tc>
          <w:tcPr>
            <w:tcW w:w="1984" w:type="dxa"/>
            <w:noWrap/>
            <w:vAlign w:val="center"/>
          </w:tcPr>
          <w:p>
            <w:pPr>
              <w:widowControl w:val="0"/>
              <w:autoSpaceDE w:val="0"/>
              <w:autoSpaceDN w:val="0"/>
              <w:rPr>
                <w:del w:id="565" w:author="CRCF品传部" w:date="2024-05-15T15:34:09Z"/>
                <w:rFonts w:hint="eastAsia" w:ascii="宋体" w:cs="宋体"/>
                <w:color w:val="FF0000"/>
                <w:sz w:val="21"/>
                <w:szCs w:val="21"/>
              </w:rPr>
            </w:pPr>
          </w:p>
        </w:tc>
        <w:tc>
          <w:tcPr>
            <w:tcW w:w="2769" w:type="dxa"/>
            <w:noWrap/>
            <w:vAlign w:val="center"/>
          </w:tcPr>
          <w:p>
            <w:pPr>
              <w:widowControl w:val="0"/>
              <w:autoSpaceDE w:val="0"/>
              <w:autoSpaceDN w:val="0"/>
              <w:rPr>
                <w:del w:id="566"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67" w:author="CRCF品传部" w:date="2024-05-15T15:34:09Z"/>
        </w:trPr>
        <w:tc>
          <w:tcPr>
            <w:tcW w:w="3794" w:type="dxa"/>
            <w:noWrap/>
            <w:vAlign w:val="center"/>
          </w:tcPr>
          <w:p>
            <w:pPr>
              <w:widowControl w:val="0"/>
              <w:autoSpaceDE w:val="0"/>
              <w:autoSpaceDN w:val="0"/>
              <w:rPr>
                <w:del w:id="568" w:author="CRCF品传部" w:date="2024-05-15T15:34:09Z"/>
                <w:rFonts w:hint="eastAsia" w:ascii="宋体" w:cs="宋体"/>
                <w:color w:val="000000"/>
                <w:sz w:val="21"/>
                <w:szCs w:val="21"/>
              </w:rPr>
            </w:pPr>
            <w:del w:id="569" w:author="CRCF品传部" w:date="2024-05-15T15:34:09Z">
              <w:r>
                <w:rPr>
                  <w:rFonts w:hint="eastAsia" w:ascii="宋体" w:cs="宋体"/>
                  <w:color w:val="000000"/>
                  <w:sz w:val="21"/>
                  <w:szCs w:val="21"/>
                </w:rPr>
                <w:delText>2．实验材料费</w:delText>
              </w:r>
            </w:del>
          </w:p>
        </w:tc>
        <w:tc>
          <w:tcPr>
            <w:tcW w:w="1984" w:type="dxa"/>
            <w:noWrap/>
            <w:vAlign w:val="center"/>
          </w:tcPr>
          <w:p>
            <w:pPr>
              <w:widowControl w:val="0"/>
              <w:autoSpaceDE w:val="0"/>
              <w:autoSpaceDN w:val="0"/>
              <w:rPr>
                <w:del w:id="570" w:author="CRCF品传部" w:date="2024-05-15T15:34:09Z"/>
                <w:rFonts w:hint="eastAsia" w:ascii="宋体" w:cs="宋体"/>
                <w:sz w:val="21"/>
                <w:szCs w:val="21"/>
              </w:rPr>
            </w:pPr>
          </w:p>
        </w:tc>
        <w:tc>
          <w:tcPr>
            <w:tcW w:w="2769" w:type="dxa"/>
            <w:noWrap/>
            <w:vAlign w:val="center"/>
          </w:tcPr>
          <w:p>
            <w:pPr>
              <w:widowControl w:val="0"/>
              <w:autoSpaceDE w:val="0"/>
              <w:autoSpaceDN w:val="0"/>
              <w:rPr>
                <w:del w:id="57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72" w:author="CRCF品传部" w:date="2024-05-15T15:34:09Z"/>
        </w:trPr>
        <w:tc>
          <w:tcPr>
            <w:tcW w:w="3794" w:type="dxa"/>
            <w:noWrap/>
            <w:vAlign w:val="center"/>
          </w:tcPr>
          <w:p>
            <w:pPr>
              <w:widowControl w:val="0"/>
              <w:autoSpaceDE w:val="0"/>
              <w:autoSpaceDN w:val="0"/>
              <w:ind w:firstLine="840" w:firstLineChars="400"/>
              <w:rPr>
                <w:del w:id="573" w:author="CRCF品传部" w:date="2024-05-15T15:34:09Z"/>
                <w:rFonts w:hint="eastAsia" w:ascii="宋体" w:cs="宋体"/>
                <w:color w:val="000000"/>
                <w:sz w:val="21"/>
                <w:szCs w:val="21"/>
              </w:rPr>
            </w:pPr>
            <w:del w:id="574" w:author="CRCF品传部" w:date="2024-05-15T15:34:09Z">
              <w:r>
                <w:rPr>
                  <w:rFonts w:hint="eastAsia" w:ascii="宋体" w:cs="宋体"/>
                  <w:color w:val="000000"/>
                  <w:sz w:val="21"/>
                  <w:szCs w:val="21"/>
                </w:rPr>
                <w:delText>1) 原材料/试剂/药品购置费</w:delText>
              </w:r>
            </w:del>
          </w:p>
        </w:tc>
        <w:tc>
          <w:tcPr>
            <w:tcW w:w="1984" w:type="dxa"/>
            <w:noWrap/>
            <w:vAlign w:val="center"/>
          </w:tcPr>
          <w:p>
            <w:pPr>
              <w:widowControl w:val="0"/>
              <w:autoSpaceDE w:val="0"/>
              <w:autoSpaceDN w:val="0"/>
              <w:rPr>
                <w:del w:id="575" w:author="CRCF品传部" w:date="2024-05-15T15:34:09Z"/>
                <w:rFonts w:hint="eastAsia" w:ascii="宋体" w:cs="宋体"/>
                <w:sz w:val="21"/>
                <w:szCs w:val="21"/>
              </w:rPr>
            </w:pPr>
          </w:p>
        </w:tc>
        <w:tc>
          <w:tcPr>
            <w:tcW w:w="2769" w:type="dxa"/>
            <w:noWrap/>
            <w:vAlign w:val="center"/>
          </w:tcPr>
          <w:p>
            <w:pPr>
              <w:widowControl w:val="0"/>
              <w:autoSpaceDE w:val="0"/>
              <w:autoSpaceDN w:val="0"/>
              <w:rPr>
                <w:del w:id="576" w:author="CRCF品传部" w:date="2024-05-15T15:34:09Z"/>
                <w:rFonts w:hint="eastAsia"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77" w:author="CRCF品传部" w:date="2024-05-15T15:34:09Z"/>
        </w:trPr>
        <w:tc>
          <w:tcPr>
            <w:tcW w:w="3794" w:type="dxa"/>
            <w:noWrap/>
            <w:vAlign w:val="center"/>
          </w:tcPr>
          <w:p>
            <w:pPr>
              <w:widowControl w:val="0"/>
              <w:numPr>
                <w:ilvl w:val="0"/>
                <w:numId w:val="7"/>
              </w:numPr>
              <w:autoSpaceDE w:val="0"/>
              <w:autoSpaceDN w:val="0"/>
              <w:rPr>
                <w:del w:id="578" w:author="CRCF品传部" w:date="2024-05-15T15:34:09Z"/>
                <w:rFonts w:hint="eastAsia" w:ascii="宋体" w:cs="宋体"/>
                <w:color w:val="000000"/>
                <w:sz w:val="21"/>
                <w:szCs w:val="21"/>
              </w:rPr>
            </w:pPr>
            <w:del w:id="579" w:author="CRCF品传部" w:date="2024-05-15T15:34:09Z">
              <w:r>
                <w:rPr>
                  <w:rFonts w:hint="eastAsia" w:ascii="宋体" w:cs="宋体"/>
                  <w:color w:val="000000"/>
                  <w:sz w:val="21"/>
                  <w:szCs w:val="21"/>
                </w:rPr>
                <w:delText>2) 其他</w:delText>
              </w:r>
            </w:del>
          </w:p>
        </w:tc>
        <w:tc>
          <w:tcPr>
            <w:tcW w:w="1984" w:type="dxa"/>
            <w:noWrap/>
            <w:vAlign w:val="center"/>
          </w:tcPr>
          <w:p>
            <w:pPr>
              <w:widowControl w:val="0"/>
              <w:autoSpaceDE w:val="0"/>
              <w:autoSpaceDN w:val="0"/>
              <w:rPr>
                <w:del w:id="580" w:author="CRCF品传部" w:date="2024-05-15T15:34:09Z"/>
                <w:rFonts w:hint="eastAsia" w:ascii="宋体" w:cs="宋体"/>
                <w:sz w:val="21"/>
                <w:szCs w:val="21"/>
              </w:rPr>
            </w:pPr>
          </w:p>
        </w:tc>
        <w:tc>
          <w:tcPr>
            <w:tcW w:w="2769" w:type="dxa"/>
            <w:noWrap/>
            <w:vAlign w:val="center"/>
          </w:tcPr>
          <w:p>
            <w:pPr>
              <w:widowControl w:val="0"/>
              <w:autoSpaceDE w:val="0"/>
              <w:autoSpaceDN w:val="0"/>
              <w:rPr>
                <w:del w:id="581" w:author="CRCF品传部" w:date="2024-05-15T15:34:09Z"/>
                <w:rFonts w:hint="eastAsia"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82" w:author="CRCF品传部" w:date="2024-05-15T15:34:09Z"/>
        </w:trPr>
        <w:tc>
          <w:tcPr>
            <w:tcW w:w="3794" w:type="dxa"/>
            <w:noWrap/>
            <w:vAlign w:val="center"/>
          </w:tcPr>
          <w:p>
            <w:pPr>
              <w:widowControl w:val="0"/>
              <w:autoSpaceDE w:val="0"/>
              <w:autoSpaceDN w:val="0"/>
              <w:rPr>
                <w:del w:id="583" w:author="CRCF品传部" w:date="2024-05-15T15:34:09Z"/>
                <w:rFonts w:hint="eastAsia" w:ascii="宋体" w:cs="宋体"/>
                <w:color w:val="000000"/>
                <w:sz w:val="21"/>
                <w:szCs w:val="21"/>
              </w:rPr>
            </w:pPr>
            <w:del w:id="584" w:author="CRCF品传部" w:date="2024-05-15T15:34:09Z">
              <w:r>
                <w:rPr>
                  <w:rFonts w:hint="eastAsia" w:ascii="宋体" w:cs="宋体"/>
                  <w:color w:val="000000"/>
                  <w:sz w:val="21"/>
                  <w:szCs w:val="21"/>
                </w:rPr>
                <w:delText>3．仪器设备费</w:delText>
              </w:r>
            </w:del>
          </w:p>
        </w:tc>
        <w:tc>
          <w:tcPr>
            <w:tcW w:w="1984" w:type="dxa"/>
            <w:noWrap/>
            <w:vAlign w:val="center"/>
          </w:tcPr>
          <w:p>
            <w:pPr>
              <w:widowControl w:val="0"/>
              <w:autoSpaceDE w:val="0"/>
              <w:autoSpaceDN w:val="0"/>
              <w:rPr>
                <w:del w:id="585" w:author="CRCF品传部" w:date="2024-05-15T15:34:09Z"/>
                <w:rFonts w:hint="eastAsia" w:ascii="宋体" w:cs="宋体"/>
                <w:color w:val="FF0000"/>
                <w:sz w:val="21"/>
                <w:szCs w:val="21"/>
              </w:rPr>
            </w:pPr>
          </w:p>
        </w:tc>
        <w:tc>
          <w:tcPr>
            <w:tcW w:w="2769" w:type="dxa"/>
            <w:noWrap/>
            <w:vAlign w:val="center"/>
          </w:tcPr>
          <w:p>
            <w:pPr>
              <w:widowControl w:val="0"/>
              <w:autoSpaceDE w:val="0"/>
              <w:autoSpaceDN w:val="0"/>
              <w:rPr>
                <w:del w:id="586"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87" w:author="CRCF品传部" w:date="2024-05-15T15:34:09Z"/>
        </w:trPr>
        <w:tc>
          <w:tcPr>
            <w:tcW w:w="3794" w:type="dxa"/>
            <w:noWrap/>
            <w:vAlign w:val="center"/>
          </w:tcPr>
          <w:p>
            <w:pPr>
              <w:widowControl w:val="0"/>
              <w:numPr>
                <w:ilvl w:val="0"/>
                <w:numId w:val="8"/>
              </w:numPr>
              <w:autoSpaceDE w:val="0"/>
              <w:autoSpaceDN w:val="0"/>
              <w:rPr>
                <w:del w:id="588" w:author="CRCF品传部" w:date="2024-05-15T15:34:09Z"/>
                <w:rFonts w:hint="eastAsia" w:ascii="宋体" w:cs="宋体"/>
                <w:color w:val="000000"/>
                <w:sz w:val="21"/>
                <w:szCs w:val="21"/>
              </w:rPr>
            </w:pPr>
            <w:del w:id="589" w:author="CRCF品传部" w:date="2024-05-15T15:34:09Z">
              <w:r>
                <w:rPr>
                  <w:rFonts w:hint="eastAsia" w:ascii="宋体" w:cs="宋体"/>
                  <w:color w:val="000000"/>
                  <w:sz w:val="21"/>
                  <w:szCs w:val="21"/>
                </w:rPr>
                <w:delText>1) 购置</w:delText>
              </w:r>
            </w:del>
          </w:p>
        </w:tc>
        <w:tc>
          <w:tcPr>
            <w:tcW w:w="1984" w:type="dxa"/>
            <w:noWrap/>
            <w:vAlign w:val="center"/>
          </w:tcPr>
          <w:p>
            <w:pPr>
              <w:widowControl w:val="0"/>
              <w:autoSpaceDE w:val="0"/>
              <w:autoSpaceDN w:val="0"/>
              <w:rPr>
                <w:del w:id="590" w:author="CRCF品传部" w:date="2024-05-15T15:34:09Z"/>
                <w:rFonts w:hint="eastAsia" w:ascii="宋体" w:cs="宋体"/>
                <w:color w:val="FF0000"/>
                <w:sz w:val="21"/>
                <w:szCs w:val="21"/>
              </w:rPr>
            </w:pPr>
          </w:p>
        </w:tc>
        <w:tc>
          <w:tcPr>
            <w:tcW w:w="2769" w:type="dxa"/>
            <w:noWrap/>
            <w:vAlign w:val="center"/>
          </w:tcPr>
          <w:p>
            <w:pPr>
              <w:widowControl w:val="0"/>
              <w:autoSpaceDE w:val="0"/>
              <w:autoSpaceDN w:val="0"/>
              <w:rPr>
                <w:del w:id="59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592" w:author="CRCF品传部" w:date="2024-05-15T15:34:09Z"/>
        </w:trPr>
        <w:tc>
          <w:tcPr>
            <w:tcW w:w="3794" w:type="dxa"/>
            <w:noWrap/>
            <w:vAlign w:val="center"/>
          </w:tcPr>
          <w:p>
            <w:pPr>
              <w:widowControl w:val="0"/>
              <w:numPr>
                <w:ilvl w:val="0"/>
                <w:numId w:val="9"/>
              </w:numPr>
              <w:autoSpaceDE w:val="0"/>
              <w:autoSpaceDN w:val="0"/>
              <w:rPr>
                <w:del w:id="593" w:author="CRCF品传部" w:date="2024-05-15T15:34:09Z"/>
                <w:rFonts w:hint="eastAsia" w:ascii="宋体" w:cs="宋体"/>
                <w:color w:val="000000"/>
                <w:sz w:val="21"/>
                <w:szCs w:val="21"/>
              </w:rPr>
            </w:pPr>
            <w:del w:id="594" w:author="CRCF品传部" w:date="2024-05-15T15:34:09Z">
              <w:r>
                <w:rPr>
                  <w:rFonts w:hint="eastAsia" w:ascii="宋体" w:cs="宋体"/>
                  <w:color w:val="000000"/>
                  <w:sz w:val="21"/>
                  <w:szCs w:val="21"/>
                </w:rPr>
                <w:delText>2) 试制</w:delText>
              </w:r>
            </w:del>
          </w:p>
        </w:tc>
        <w:tc>
          <w:tcPr>
            <w:tcW w:w="1984" w:type="dxa"/>
            <w:noWrap/>
            <w:vAlign w:val="center"/>
          </w:tcPr>
          <w:p>
            <w:pPr>
              <w:widowControl w:val="0"/>
              <w:autoSpaceDE w:val="0"/>
              <w:autoSpaceDN w:val="0"/>
              <w:rPr>
                <w:del w:id="595" w:author="CRCF品传部" w:date="2024-05-15T15:34:09Z"/>
                <w:rFonts w:hint="eastAsia" w:ascii="宋体" w:cs="宋体"/>
                <w:color w:val="FF0000"/>
                <w:sz w:val="21"/>
                <w:szCs w:val="21"/>
              </w:rPr>
            </w:pPr>
          </w:p>
        </w:tc>
        <w:tc>
          <w:tcPr>
            <w:tcW w:w="2769" w:type="dxa"/>
            <w:noWrap/>
            <w:vAlign w:val="center"/>
          </w:tcPr>
          <w:p>
            <w:pPr>
              <w:widowControl w:val="0"/>
              <w:autoSpaceDE w:val="0"/>
              <w:autoSpaceDN w:val="0"/>
              <w:rPr>
                <w:del w:id="596"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del w:id="597" w:author="CRCF品传部" w:date="2024-05-15T15:34:09Z"/>
        </w:trPr>
        <w:tc>
          <w:tcPr>
            <w:tcW w:w="3794" w:type="dxa"/>
            <w:noWrap/>
            <w:vAlign w:val="center"/>
          </w:tcPr>
          <w:p>
            <w:pPr>
              <w:widowControl w:val="0"/>
              <w:autoSpaceDE w:val="0"/>
              <w:autoSpaceDN w:val="0"/>
              <w:rPr>
                <w:del w:id="598" w:author="CRCF品传部" w:date="2024-05-15T15:34:09Z"/>
                <w:rFonts w:hint="eastAsia" w:ascii="宋体" w:cs="宋体"/>
                <w:color w:val="000000"/>
                <w:sz w:val="21"/>
                <w:szCs w:val="21"/>
              </w:rPr>
            </w:pPr>
            <w:del w:id="599" w:author="CRCF品传部" w:date="2024-05-15T15:34:09Z">
              <w:r>
                <w:rPr>
                  <w:rFonts w:hint="eastAsia" w:ascii="宋体" w:cs="宋体"/>
                  <w:color w:val="000000"/>
                  <w:sz w:val="21"/>
                  <w:szCs w:val="21"/>
                </w:rPr>
                <w:delText>5．协作费</w:delText>
              </w:r>
            </w:del>
          </w:p>
        </w:tc>
        <w:tc>
          <w:tcPr>
            <w:tcW w:w="1984" w:type="dxa"/>
            <w:noWrap/>
            <w:vAlign w:val="center"/>
          </w:tcPr>
          <w:p>
            <w:pPr>
              <w:widowControl w:val="0"/>
              <w:autoSpaceDE w:val="0"/>
              <w:autoSpaceDN w:val="0"/>
              <w:rPr>
                <w:del w:id="600" w:author="CRCF品传部" w:date="2024-05-15T15:34:09Z"/>
                <w:rFonts w:hint="eastAsia" w:ascii="宋体" w:cs="宋体"/>
                <w:color w:val="FF0000"/>
                <w:sz w:val="21"/>
                <w:szCs w:val="21"/>
              </w:rPr>
            </w:pPr>
          </w:p>
        </w:tc>
        <w:tc>
          <w:tcPr>
            <w:tcW w:w="2769" w:type="dxa"/>
            <w:noWrap/>
            <w:vAlign w:val="center"/>
          </w:tcPr>
          <w:p>
            <w:pPr>
              <w:widowControl w:val="0"/>
              <w:autoSpaceDE w:val="0"/>
              <w:autoSpaceDN w:val="0"/>
              <w:rPr>
                <w:del w:id="60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del w:id="602" w:author="CRCF品传部" w:date="2024-05-15T15:34:09Z"/>
        </w:trPr>
        <w:tc>
          <w:tcPr>
            <w:tcW w:w="3794" w:type="dxa"/>
            <w:noWrap/>
            <w:vAlign w:val="center"/>
          </w:tcPr>
          <w:p>
            <w:pPr>
              <w:widowControl w:val="0"/>
              <w:autoSpaceDE w:val="0"/>
              <w:autoSpaceDN w:val="0"/>
              <w:rPr>
                <w:del w:id="603" w:author="CRCF品传部" w:date="2024-05-15T15:34:09Z"/>
                <w:rFonts w:hint="eastAsia" w:ascii="宋体" w:cs="宋体"/>
                <w:b/>
                <w:bCs/>
                <w:color w:val="000000"/>
                <w:sz w:val="21"/>
                <w:szCs w:val="21"/>
              </w:rPr>
            </w:pPr>
            <w:del w:id="604" w:author="CRCF品传部" w:date="2024-05-15T15:34:09Z">
              <w:r>
                <w:rPr>
                  <w:rFonts w:hint="eastAsia" w:ascii="宋体" w:cs="宋体"/>
                  <w:b/>
                  <w:bCs/>
                  <w:color w:val="000000"/>
                  <w:sz w:val="21"/>
                  <w:szCs w:val="21"/>
                </w:rPr>
                <w:delText>二、培训费</w:delText>
              </w:r>
            </w:del>
          </w:p>
        </w:tc>
        <w:tc>
          <w:tcPr>
            <w:tcW w:w="1984" w:type="dxa"/>
            <w:noWrap/>
            <w:vAlign w:val="center"/>
          </w:tcPr>
          <w:p>
            <w:pPr>
              <w:widowControl w:val="0"/>
              <w:autoSpaceDE w:val="0"/>
              <w:autoSpaceDN w:val="0"/>
              <w:rPr>
                <w:del w:id="605" w:author="CRCF品传部" w:date="2024-05-15T15:34:09Z"/>
                <w:rFonts w:hint="eastAsia" w:ascii="宋体" w:cs="宋体"/>
                <w:sz w:val="21"/>
                <w:szCs w:val="21"/>
              </w:rPr>
            </w:pPr>
          </w:p>
        </w:tc>
        <w:tc>
          <w:tcPr>
            <w:tcW w:w="2769" w:type="dxa"/>
            <w:noWrap/>
            <w:vAlign w:val="center"/>
          </w:tcPr>
          <w:p>
            <w:pPr>
              <w:widowControl w:val="0"/>
              <w:autoSpaceDE w:val="0"/>
              <w:autoSpaceDN w:val="0"/>
              <w:rPr>
                <w:del w:id="606" w:author="CRCF品传部" w:date="2024-05-15T15:34:09Z"/>
                <w:rFonts w:hint="eastAsia"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del w:id="607" w:author="CRCF品传部" w:date="2024-05-15T15:34:09Z"/>
        </w:trPr>
        <w:tc>
          <w:tcPr>
            <w:tcW w:w="3794" w:type="dxa"/>
            <w:noWrap/>
            <w:vAlign w:val="center"/>
          </w:tcPr>
          <w:p>
            <w:pPr>
              <w:widowControl w:val="0"/>
              <w:autoSpaceDE w:val="0"/>
              <w:autoSpaceDN w:val="0"/>
              <w:rPr>
                <w:del w:id="608" w:author="CRCF品传部" w:date="2024-05-15T15:34:09Z"/>
                <w:rFonts w:hint="eastAsia" w:ascii="宋体" w:cs="宋体"/>
                <w:b/>
                <w:bCs/>
                <w:color w:val="000000"/>
                <w:sz w:val="21"/>
                <w:szCs w:val="21"/>
              </w:rPr>
            </w:pPr>
            <w:del w:id="609" w:author="CRCF品传部" w:date="2024-05-15T15:34:09Z">
              <w:r>
                <w:rPr>
                  <w:rFonts w:hint="eastAsia" w:ascii="宋体" w:cs="宋体"/>
                  <w:b/>
                  <w:bCs/>
                  <w:color w:val="000000"/>
                  <w:sz w:val="21"/>
                  <w:szCs w:val="21"/>
                </w:rPr>
                <w:delText>三、劳务费</w:delText>
              </w:r>
            </w:del>
          </w:p>
        </w:tc>
        <w:tc>
          <w:tcPr>
            <w:tcW w:w="1984" w:type="dxa"/>
            <w:noWrap/>
            <w:vAlign w:val="center"/>
          </w:tcPr>
          <w:p>
            <w:pPr>
              <w:widowControl w:val="0"/>
              <w:autoSpaceDE w:val="0"/>
              <w:autoSpaceDN w:val="0"/>
              <w:ind w:firstLine="105" w:firstLineChars="50"/>
              <w:rPr>
                <w:del w:id="610" w:author="CRCF品传部" w:date="2024-05-15T15:34:09Z"/>
                <w:rFonts w:hint="eastAsia" w:ascii="宋体" w:cs="宋体"/>
                <w:sz w:val="21"/>
                <w:szCs w:val="21"/>
              </w:rPr>
            </w:pPr>
          </w:p>
        </w:tc>
        <w:tc>
          <w:tcPr>
            <w:tcW w:w="2769" w:type="dxa"/>
            <w:noWrap/>
            <w:vAlign w:val="center"/>
          </w:tcPr>
          <w:p>
            <w:pPr>
              <w:widowControl w:val="0"/>
              <w:autoSpaceDE w:val="0"/>
              <w:autoSpaceDN w:val="0"/>
              <w:rPr>
                <w:del w:id="611" w:author="CRCF品传部" w:date="2024-05-15T15:34:09Z"/>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del w:id="612" w:author="CRCF品传部" w:date="2024-05-15T15:34:09Z"/>
        </w:trPr>
        <w:tc>
          <w:tcPr>
            <w:tcW w:w="3794" w:type="dxa"/>
            <w:vMerge w:val="restart"/>
            <w:noWrap/>
            <w:vAlign w:val="center"/>
          </w:tcPr>
          <w:p>
            <w:pPr>
              <w:widowControl w:val="0"/>
              <w:autoSpaceDE w:val="0"/>
              <w:autoSpaceDN w:val="0"/>
              <w:rPr>
                <w:del w:id="613" w:author="CRCF品传部" w:date="2024-05-15T15:34:09Z"/>
                <w:rFonts w:hint="eastAsia" w:ascii="宋体" w:cs="宋体"/>
                <w:color w:val="000000"/>
                <w:sz w:val="21"/>
                <w:szCs w:val="21"/>
              </w:rPr>
            </w:pPr>
            <w:del w:id="614" w:author="CRCF品传部" w:date="2024-05-15T15:34:09Z">
              <w:r>
                <w:rPr>
                  <w:rFonts w:hint="eastAsia" w:ascii="宋体" w:cs="宋体"/>
                  <w:b/>
                  <w:bCs/>
                  <w:color w:val="000000"/>
                  <w:sz w:val="21"/>
                  <w:szCs w:val="21"/>
                </w:rPr>
                <w:delText>年度经费预算</w:delText>
              </w:r>
            </w:del>
          </w:p>
        </w:tc>
        <w:tc>
          <w:tcPr>
            <w:tcW w:w="1984" w:type="dxa"/>
            <w:noWrap/>
            <w:vAlign w:val="center"/>
          </w:tcPr>
          <w:p>
            <w:pPr>
              <w:widowControl w:val="0"/>
              <w:autoSpaceDE w:val="0"/>
              <w:autoSpaceDN w:val="0"/>
              <w:rPr>
                <w:del w:id="615" w:author="CRCF品传部" w:date="2024-05-15T15:34:09Z"/>
                <w:rFonts w:hint="eastAsia" w:ascii="宋体" w:cs="宋体"/>
                <w:b/>
                <w:bCs/>
                <w:color w:val="000000"/>
                <w:sz w:val="21"/>
                <w:szCs w:val="21"/>
              </w:rPr>
            </w:pPr>
          </w:p>
        </w:tc>
        <w:tc>
          <w:tcPr>
            <w:tcW w:w="2769" w:type="dxa"/>
            <w:noWrap/>
            <w:vAlign w:val="center"/>
          </w:tcPr>
          <w:p>
            <w:pPr>
              <w:widowControl w:val="0"/>
              <w:autoSpaceDE w:val="0"/>
              <w:autoSpaceDN w:val="0"/>
              <w:rPr>
                <w:del w:id="616" w:author="CRCF品传部" w:date="2024-05-15T15:34:09Z"/>
                <w:rFonts w:hint="eastAsia" w:ascii="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del w:id="617" w:author="CRCF品传部" w:date="2024-05-15T15:34:09Z"/>
        </w:trPr>
        <w:tc>
          <w:tcPr>
            <w:tcW w:w="3794" w:type="dxa"/>
            <w:vMerge w:val="continue"/>
            <w:noWrap/>
            <w:vAlign w:val="center"/>
          </w:tcPr>
          <w:p>
            <w:pPr>
              <w:rPr>
                <w:del w:id="618" w:author="CRCF品传部" w:date="2024-05-15T15:34:09Z"/>
              </w:rPr>
            </w:pPr>
          </w:p>
        </w:tc>
        <w:tc>
          <w:tcPr>
            <w:tcW w:w="1984" w:type="dxa"/>
            <w:noWrap/>
            <w:vAlign w:val="center"/>
          </w:tcPr>
          <w:p>
            <w:pPr>
              <w:widowControl w:val="0"/>
              <w:autoSpaceDE w:val="0"/>
              <w:autoSpaceDN w:val="0"/>
              <w:rPr>
                <w:del w:id="619" w:author="CRCF品传部" w:date="2024-05-15T15:34:09Z"/>
                <w:rFonts w:hint="eastAsia" w:ascii="宋体" w:cs="宋体"/>
                <w:b/>
                <w:bCs/>
                <w:color w:val="000000"/>
                <w:sz w:val="21"/>
                <w:szCs w:val="21"/>
              </w:rPr>
            </w:pPr>
          </w:p>
        </w:tc>
        <w:tc>
          <w:tcPr>
            <w:tcW w:w="2769" w:type="dxa"/>
            <w:noWrap/>
            <w:vAlign w:val="center"/>
          </w:tcPr>
          <w:p>
            <w:pPr>
              <w:widowControl w:val="0"/>
              <w:autoSpaceDE w:val="0"/>
              <w:autoSpaceDN w:val="0"/>
              <w:rPr>
                <w:del w:id="620" w:author="CRCF品传部" w:date="2024-05-15T15:34:09Z"/>
                <w:rFonts w:hint="eastAsia" w:ascii="宋体" w:cs="宋体"/>
                <w:b/>
                <w:bCs/>
                <w:color w:val="000000"/>
                <w:sz w:val="21"/>
                <w:szCs w:val="21"/>
              </w:rPr>
            </w:pPr>
          </w:p>
        </w:tc>
      </w:tr>
    </w:tbl>
    <w:p>
      <w:pPr>
        <w:widowControl w:val="0"/>
        <w:autoSpaceDE w:val="0"/>
        <w:autoSpaceDN w:val="0"/>
        <w:rPr>
          <w:del w:id="621" w:author="CRCF品传部" w:date="2024-05-15T15:34:09Z"/>
          <w:rFonts w:hint="eastAsia" w:ascii="宋体" w:cs="宋体"/>
          <w:sz w:val="21"/>
          <w:szCs w:val="21"/>
        </w:rPr>
      </w:pPr>
    </w:p>
    <w:p>
      <w:pPr>
        <w:widowControl w:val="0"/>
        <w:rPr>
          <w:del w:id="622" w:author="CRCF品传部" w:date="2024-05-15T15:34:09Z"/>
          <w:rFonts w:ascii="宋体" w:cs="宋体"/>
          <w:b/>
          <w:sz w:val="21"/>
          <w:szCs w:val="21"/>
        </w:rPr>
      </w:pPr>
      <w:del w:id="623" w:author="CRCF品传部" w:date="2024-05-15T15:34:09Z">
        <w:r>
          <w:rPr>
            <w:rFonts w:hint="eastAsia" w:ascii="宋体" w:cs="宋体"/>
            <w:sz w:val="21"/>
            <w:szCs w:val="21"/>
          </w:rPr>
          <w:br w:type="page"/>
        </w:r>
      </w:del>
      <w:del w:id="624" w:author="CRCF品传部" w:date="2024-05-15T15:34:09Z">
        <w:r>
          <w:rPr>
            <w:rFonts w:hint="eastAsia"/>
            <w:b/>
            <w:bCs/>
            <w:sz w:val="28"/>
            <w:szCs w:val="28"/>
          </w:rPr>
          <w:delText>六、申请者签字</w:delText>
        </w:r>
      </w:del>
    </w:p>
    <w:tbl>
      <w:tblPr>
        <w:tblStyle w:val="13"/>
        <w:tblW w:w="915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8" w:hRule="atLeast"/>
          <w:del w:id="625" w:author="CRCF品传部" w:date="2024-05-15T15:34:09Z"/>
        </w:trPr>
        <w:tc>
          <w:tcPr>
            <w:tcW w:w="9155" w:type="dxa"/>
            <w:noWrap/>
          </w:tcPr>
          <w:p>
            <w:pPr>
              <w:widowControl w:val="0"/>
              <w:adjustRightInd w:val="0"/>
              <w:ind w:firstLine="420"/>
              <w:textAlignment w:val="baseline"/>
              <w:rPr>
                <w:del w:id="626" w:author="CRCF品传部" w:date="2024-05-15T15:34:09Z"/>
                <w:rFonts w:hint="eastAsia" w:ascii="宋体" w:cs="宋体"/>
                <w:sz w:val="21"/>
                <w:szCs w:val="21"/>
              </w:rPr>
            </w:pPr>
          </w:p>
          <w:p>
            <w:pPr>
              <w:pStyle w:val="5"/>
              <w:ind w:firstLine="420"/>
              <w:jc w:val="left"/>
              <w:rPr>
                <w:del w:id="627" w:author="CRCF品传部" w:date="2024-05-15T15:34:09Z"/>
                <w:rFonts w:hint="eastAsia" w:ascii="宋体" w:cs="宋体"/>
                <w:sz w:val="18"/>
                <w:szCs w:val="18"/>
              </w:rPr>
            </w:pPr>
            <w:del w:id="628" w:author="CRCF品传部" w:date="2024-05-15T15:34:09Z">
              <w:r>
                <w:rPr>
                  <w:rFonts w:hint="eastAsia" w:ascii="宋体" w:cs="宋体"/>
                  <w:sz w:val="18"/>
                  <w:szCs w:val="18"/>
                </w:rPr>
                <w:delText>申请书所填写的内容是否属实；该项目负责人和参加者的政治业务素质是否适合承担本项目工作；本单位能否提供完成本项目所需的时间和条件；本单位是否同意承担本项目的管理任务和信誉保证。</w:delText>
              </w:r>
            </w:del>
          </w:p>
          <w:p>
            <w:pPr>
              <w:widowControl w:val="0"/>
              <w:rPr>
                <w:del w:id="629" w:author="CRCF品传部" w:date="2024-05-15T15:34:09Z"/>
                <w:rFonts w:hint="eastAsia" w:ascii="宋体" w:cs="宋体"/>
                <w:sz w:val="21"/>
                <w:szCs w:val="21"/>
              </w:rPr>
            </w:pPr>
          </w:p>
          <w:p>
            <w:pPr>
              <w:widowControl w:val="0"/>
              <w:rPr>
                <w:del w:id="630" w:author="CRCF品传部" w:date="2024-05-15T15:34:09Z"/>
                <w:rFonts w:hint="eastAsia" w:ascii="宋体" w:cs="宋体"/>
                <w:sz w:val="21"/>
                <w:szCs w:val="21"/>
              </w:rPr>
            </w:pPr>
          </w:p>
          <w:p>
            <w:pPr>
              <w:widowControl w:val="0"/>
              <w:rPr>
                <w:del w:id="631" w:author="CRCF品传部" w:date="2024-05-15T15:34:09Z"/>
                <w:rFonts w:hint="eastAsia" w:ascii="宋体" w:cs="宋体"/>
                <w:sz w:val="21"/>
                <w:szCs w:val="21"/>
              </w:rPr>
            </w:pPr>
          </w:p>
          <w:p>
            <w:pPr>
              <w:widowControl w:val="0"/>
              <w:rPr>
                <w:del w:id="632" w:author="CRCF品传部" w:date="2024-05-15T15:34:09Z"/>
                <w:rFonts w:hint="eastAsia" w:ascii="宋体" w:cs="宋体"/>
                <w:sz w:val="21"/>
                <w:szCs w:val="21"/>
              </w:rPr>
            </w:pPr>
          </w:p>
          <w:p>
            <w:pPr>
              <w:widowControl w:val="0"/>
              <w:spacing w:line="460" w:lineRule="exact"/>
              <w:ind w:firstLine="527" w:firstLineChars="250"/>
              <w:rPr>
                <w:del w:id="633" w:author="CRCF品传部" w:date="2024-05-15T15:34:09Z"/>
                <w:rFonts w:hint="eastAsia" w:ascii="宋体" w:cs="宋体"/>
                <w:b/>
                <w:sz w:val="21"/>
                <w:szCs w:val="21"/>
              </w:rPr>
            </w:pPr>
          </w:p>
          <w:p>
            <w:pPr>
              <w:widowControl w:val="0"/>
              <w:spacing w:line="460" w:lineRule="exact"/>
              <w:ind w:right="840" w:firstLine="843" w:firstLineChars="400"/>
              <w:jc w:val="center"/>
              <w:rPr>
                <w:del w:id="634" w:author="CRCF品传部" w:date="2024-05-15T15:34:09Z"/>
                <w:rFonts w:hint="eastAsia" w:ascii="宋体" w:cs="宋体"/>
                <w:b/>
                <w:sz w:val="21"/>
                <w:szCs w:val="21"/>
              </w:rPr>
            </w:pPr>
            <w:del w:id="635" w:author="CRCF品传部" w:date="2024-05-15T15:34:09Z">
              <w:r>
                <w:rPr>
                  <w:rFonts w:hint="eastAsia" w:ascii="宋体" w:cs="宋体"/>
                  <w:b/>
                  <w:sz w:val="21"/>
                  <w:szCs w:val="21"/>
                </w:rPr>
                <w:delText xml:space="preserve">                                         签字                                </w:delText>
              </w:r>
            </w:del>
          </w:p>
          <w:p>
            <w:pPr>
              <w:widowControl w:val="0"/>
              <w:spacing w:line="460" w:lineRule="exact"/>
              <w:ind w:right="840" w:firstLine="843" w:firstLineChars="400"/>
              <w:jc w:val="center"/>
              <w:rPr>
                <w:del w:id="636" w:author="CRCF品传部" w:date="2024-05-15T15:34:09Z"/>
                <w:rFonts w:hint="eastAsia" w:ascii="宋体" w:cs="宋体"/>
                <w:b/>
                <w:sz w:val="21"/>
                <w:szCs w:val="21"/>
              </w:rPr>
            </w:pPr>
            <w:del w:id="637" w:author="CRCF品传部" w:date="2024-05-15T15:34:09Z">
              <w:r>
                <w:rPr>
                  <w:rFonts w:hint="eastAsia" w:ascii="宋体" w:cs="宋体"/>
                  <w:b/>
                  <w:sz w:val="21"/>
                  <w:szCs w:val="21"/>
                </w:rPr>
                <w:delText xml:space="preserve">                                    日期：      年      月       日</w:delText>
              </w:r>
            </w:del>
          </w:p>
        </w:tc>
      </w:tr>
    </w:tbl>
    <w:p>
      <w:pPr>
        <w:spacing w:line="500" w:lineRule="exact"/>
        <w:jc w:val="center"/>
        <w:rPr>
          <w:del w:id="638" w:author="CRCF品传部" w:date="2024-05-15T15:34:09Z"/>
          <w:rFonts w:hint="eastAsia" w:ascii="宋体" w:cs="宋体"/>
          <w:b/>
          <w:bCs/>
          <w:spacing w:val="30"/>
          <w:sz w:val="21"/>
          <w:szCs w:val="21"/>
        </w:rPr>
      </w:pPr>
    </w:p>
    <w:p>
      <w:pPr>
        <w:spacing w:line="500" w:lineRule="exact"/>
        <w:jc w:val="center"/>
        <w:rPr>
          <w:del w:id="639" w:author="CRCF品传部" w:date="2024-05-15T15:34:09Z"/>
          <w:rFonts w:hint="eastAsia" w:ascii="宋体" w:cs="宋体"/>
          <w:b/>
          <w:bCs/>
          <w:spacing w:val="30"/>
          <w:sz w:val="21"/>
          <w:szCs w:val="21"/>
        </w:rPr>
      </w:pPr>
    </w:p>
    <w:p>
      <w:pPr>
        <w:spacing w:after="0" w:line="360" w:lineRule="auto"/>
        <w:rPr>
          <w:del w:id="640" w:author="CRCF品传部" w:date="2024-05-15T15:34:09Z"/>
          <w:rFonts w:hint="eastAsia"/>
        </w:rPr>
      </w:pPr>
    </w:p>
    <w:p>
      <w:pPr>
        <w:rPr>
          <w:del w:id="641" w:author="CRCF品传部" w:date="2024-05-15T15:34:09Z"/>
          <w:rFonts w:hint="eastAsia"/>
        </w:rPr>
      </w:pPr>
    </w:p>
    <w:p>
      <w:pPr>
        <w:rPr>
          <w:del w:id="642" w:author="CRCF品传部" w:date="2024-05-15T15:34:09Z"/>
          <w:rFonts w:hint="eastAsia"/>
        </w:rPr>
      </w:pPr>
    </w:p>
    <w:p>
      <w:pPr>
        <w:rPr>
          <w:del w:id="643" w:author="CRCF品传部" w:date="2024-05-15T15:34:09Z"/>
          <w:rFonts w:hint="eastAsia"/>
        </w:rPr>
      </w:pPr>
    </w:p>
    <w:p>
      <w:pPr>
        <w:rPr>
          <w:del w:id="644" w:author="CRCF品传部" w:date="2024-05-15T15:34:09Z"/>
          <w:rFonts w:hint="eastAsia"/>
        </w:rPr>
      </w:pPr>
    </w:p>
    <w:p>
      <w:pPr>
        <w:rPr>
          <w:del w:id="645" w:author="CRCF品传部" w:date="2024-05-15T15:34:09Z"/>
          <w:rFonts w:hint="eastAsia"/>
        </w:rPr>
      </w:pPr>
    </w:p>
    <w:p>
      <w:pPr>
        <w:rPr>
          <w:del w:id="646" w:author="CRCF品传部" w:date="2024-05-15T15:34:09Z"/>
          <w:rFonts w:hint="eastAsia"/>
        </w:rPr>
      </w:pPr>
    </w:p>
    <w:p>
      <w:pPr>
        <w:rPr>
          <w:del w:id="647" w:author="CRCF品传部" w:date="2024-05-15T15:34:09Z"/>
          <w:rFonts w:hint="eastAsia"/>
        </w:rPr>
      </w:pPr>
    </w:p>
    <w:p>
      <w:pPr>
        <w:rPr>
          <w:del w:id="648" w:author="CRCF品传部" w:date="2024-05-15T15:34:09Z"/>
          <w:rFonts w:hint="eastAsia"/>
        </w:rPr>
      </w:pPr>
    </w:p>
    <w:p>
      <w:pPr>
        <w:rPr>
          <w:del w:id="649" w:author="CRCF品传部" w:date="2024-05-15T15:34:09Z"/>
          <w:rFonts w:hint="eastAsia"/>
        </w:rPr>
      </w:pPr>
    </w:p>
    <w:p>
      <w:pPr>
        <w:tabs>
          <w:tab w:val="left" w:pos="5560"/>
        </w:tabs>
        <w:rPr>
          <w:del w:id="650" w:author="CRCF品传部" w:date="2024-05-15T15:34:09Z"/>
        </w:rPr>
        <w:sectPr>
          <w:pgSz w:w="12240" w:h="15840"/>
          <w:pgMar w:top="1258" w:right="1635" w:bottom="1402" w:left="1620" w:header="708" w:footer="708" w:gutter="0"/>
          <w:cols w:space="720" w:num="1"/>
          <w:docGrid w:linePitch="360" w:charSpace="0"/>
        </w:sectPr>
      </w:pPr>
      <w:del w:id="651" w:author="CRCF品传部" w:date="2024-05-15T15:34:09Z">
        <w:r>
          <w:rPr/>
          <w:tab/>
        </w:r>
      </w:del>
    </w:p>
    <w:p>
      <w:pPr>
        <w:pStyle w:val="16"/>
        <w:spacing w:after="0" w:line="360" w:lineRule="auto"/>
        <w:ind w:left="0"/>
        <w:jc w:val="center"/>
        <w:rPr>
          <w:rFonts w:hint="eastAsia" w:ascii="方正小标宋简体" w:eastAsia="方正小标宋简体"/>
          <w:sz w:val="28"/>
          <w:szCs w:val="28"/>
          <w:lang w:eastAsia="zh-CN"/>
        </w:rPr>
      </w:pPr>
      <w:r>
        <w:rPr>
          <w:rFonts w:hint="eastAsia" w:ascii="方正小标宋简体" w:eastAsia="方正小标宋简体"/>
          <w:sz w:val="28"/>
          <w:szCs w:val="28"/>
          <w:lang w:val="en-US"/>
        </w:rPr>
        <w:t>镇痛行动</w:t>
      </w:r>
      <w:r>
        <w:rPr>
          <w:rFonts w:hint="eastAsia" w:ascii="方正小标宋简体" w:eastAsia="方正小标宋简体"/>
          <w:sz w:val="28"/>
          <w:szCs w:val="28"/>
          <w:lang w:eastAsia="zh-CN"/>
        </w:rPr>
        <w:t>临床科研项目</w:t>
      </w:r>
      <w:bookmarkStart w:id="1" w:name="_GoBack"/>
      <w:r>
        <w:rPr>
          <w:rFonts w:hint="eastAsia" w:ascii="方正小标宋简体" w:eastAsia="方正小标宋简体"/>
          <w:sz w:val="28"/>
          <w:szCs w:val="28"/>
        </w:rPr>
        <w:t>评审标准</w:t>
      </w:r>
      <w:bookmarkEnd w:id="1"/>
    </w:p>
    <w:p>
      <w:pPr>
        <w:pStyle w:val="16"/>
        <w:numPr>
          <w:ilvl w:val="0"/>
          <w:numId w:val="10"/>
        </w:numPr>
        <w:spacing w:after="0" w:line="360" w:lineRule="auto"/>
        <w:rPr>
          <w:rFonts w:ascii="仿宋" w:eastAsia="仿宋"/>
          <w:lang w:eastAsia="zh-CN"/>
        </w:rPr>
      </w:pPr>
      <w:r>
        <w:rPr>
          <w:rFonts w:hint="eastAsia" w:ascii="仿宋" w:eastAsia="仿宋"/>
          <w:lang w:eastAsia="zh-CN"/>
        </w:rPr>
        <w:t>评审标准</w:t>
      </w:r>
    </w:p>
    <w:tbl>
      <w:tblPr>
        <w:tblStyle w:val="13"/>
        <w:tblW w:w="9082"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5"/>
        <w:gridCol w:w="2847"/>
        <w:gridCol w:w="5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tcBorders>
              <w:top w:val="single" w:color="auto" w:sz="4" w:space="0"/>
              <w:left w:val="single" w:color="auto" w:sz="4" w:space="0"/>
              <w:bottom w:val="single" w:color="auto" w:sz="4" w:space="0"/>
              <w:right w:val="single" w:color="auto" w:sz="4" w:space="0"/>
            </w:tcBorders>
            <w:noWrap/>
            <w:vAlign w:val="bottom"/>
          </w:tcPr>
          <w:p>
            <w:pPr>
              <w:jc w:val="center"/>
              <w:rPr>
                <w:rFonts w:ascii="仿宋" w:eastAsia="仿宋"/>
                <w:b/>
                <w:bCs/>
                <w:color w:val="000000"/>
                <w:szCs w:val="21"/>
              </w:rPr>
            </w:pPr>
            <w:r>
              <w:rPr>
                <w:rFonts w:hint="eastAsia" w:ascii="仿宋" w:eastAsia="仿宋"/>
                <w:b/>
                <w:bCs/>
                <w:color w:val="000000"/>
                <w:szCs w:val="21"/>
              </w:rPr>
              <w:t>标题</w:t>
            </w:r>
          </w:p>
        </w:tc>
        <w:tc>
          <w:tcPr>
            <w:tcW w:w="2847" w:type="dxa"/>
            <w:tcBorders>
              <w:top w:val="single" w:color="auto" w:sz="4" w:space="0"/>
              <w:left w:val="nil"/>
              <w:bottom w:val="single" w:color="auto" w:sz="4" w:space="0"/>
              <w:right w:val="single" w:color="auto" w:sz="4" w:space="0"/>
            </w:tcBorders>
            <w:noWrap/>
            <w:vAlign w:val="bottom"/>
          </w:tcPr>
          <w:p>
            <w:pPr>
              <w:jc w:val="center"/>
              <w:rPr>
                <w:rFonts w:ascii="仿宋" w:eastAsia="仿宋"/>
                <w:b/>
                <w:bCs/>
                <w:color w:val="000000"/>
                <w:szCs w:val="21"/>
              </w:rPr>
            </w:pPr>
            <w:r>
              <w:rPr>
                <w:rFonts w:hint="eastAsia" w:ascii="仿宋" w:eastAsia="仿宋"/>
                <w:b/>
                <w:bCs/>
                <w:color w:val="000000"/>
                <w:szCs w:val="21"/>
              </w:rPr>
              <w:t>分值</w:t>
            </w:r>
          </w:p>
        </w:tc>
        <w:tc>
          <w:tcPr>
            <w:tcW w:w="5100" w:type="dxa"/>
            <w:tcBorders>
              <w:top w:val="single" w:color="auto" w:sz="4" w:space="0"/>
              <w:left w:val="nil"/>
              <w:bottom w:val="single" w:color="auto" w:sz="4" w:space="0"/>
              <w:right w:val="single" w:color="auto" w:sz="4" w:space="0"/>
            </w:tcBorders>
            <w:noWrap/>
            <w:vAlign w:val="bottom"/>
          </w:tcPr>
          <w:p>
            <w:pPr>
              <w:jc w:val="center"/>
              <w:rPr>
                <w:rFonts w:ascii="仿宋" w:eastAsia="仿宋"/>
                <w:b/>
                <w:bCs/>
                <w:color w:val="000000"/>
                <w:szCs w:val="21"/>
              </w:rPr>
            </w:pPr>
            <w:r>
              <w:rPr>
                <w:rFonts w:hint="eastAsia" w:ascii="仿宋" w:eastAsia="仿宋"/>
                <w:b/>
                <w:bCs/>
                <w:color w:val="000000"/>
                <w:szCs w:val="21"/>
              </w:rPr>
              <w:t>评分内容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restart"/>
            <w:tcBorders>
              <w:top w:val="nil"/>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rPr>
              <w:t>立项依据（30分）</w:t>
            </w: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课题研究的意义（8分）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优先研究领域的重要问题，具有重要的理论价值或应用前景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科学性（10分）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研究的背景：国内外的研究现状</w:t>
            </w:r>
            <w:r>
              <w:rPr>
                <w:rFonts w:hint="eastAsia" w:ascii="仿宋" w:eastAsia="仿宋"/>
                <w:color w:val="000000"/>
                <w:szCs w:val="21"/>
              </w:rPr>
              <w:br w:type="textWrapping"/>
            </w:r>
            <w:r>
              <w:rPr>
                <w:rFonts w:hint="eastAsia" w:ascii="仿宋" w:eastAsia="仿宋"/>
                <w:color w:val="000000"/>
                <w:szCs w:val="21"/>
              </w:rPr>
              <w:t>存在的问题：提出研究的切入点</w:t>
            </w:r>
            <w:r>
              <w:rPr>
                <w:rFonts w:hint="eastAsia" w:ascii="仿宋" w:eastAsia="仿宋"/>
                <w:color w:val="000000"/>
                <w:szCs w:val="21"/>
              </w:rPr>
              <w:br w:type="textWrapping"/>
            </w:r>
            <w:r>
              <w:rPr>
                <w:rFonts w:hint="eastAsia" w:ascii="仿宋" w:eastAsia="仿宋"/>
                <w:color w:val="000000"/>
                <w:szCs w:val="21"/>
              </w:rPr>
              <w:t>研究设想：研究目标及主要设计思路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学术思想及创新性（8分）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理论创新：新学说或理论</w:t>
            </w:r>
            <w:r>
              <w:rPr>
                <w:rFonts w:hint="eastAsia" w:ascii="仿宋" w:eastAsia="仿宋"/>
                <w:color w:val="000000"/>
                <w:szCs w:val="21"/>
              </w:rPr>
              <w:br w:type="textWrapping"/>
            </w:r>
            <w:r>
              <w:rPr>
                <w:rFonts w:hint="eastAsia" w:ascii="仿宋" w:eastAsia="仿宋"/>
                <w:color w:val="000000"/>
                <w:szCs w:val="21"/>
              </w:rPr>
              <w:t>方法创新：新方法</w:t>
            </w:r>
            <w:r>
              <w:rPr>
                <w:rFonts w:hint="eastAsia" w:ascii="仿宋" w:eastAsia="仿宋"/>
                <w:color w:val="000000"/>
                <w:szCs w:val="21"/>
              </w:rPr>
              <w:br w:type="textWrapping"/>
            </w:r>
            <w:r>
              <w:rPr>
                <w:rFonts w:hint="eastAsia" w:ascii="仿宋" w:eastAsia="仿宋"/>
                <w:color w:val="000000"/>
                <w:szCs w:val="21"/>
              </w:rPr>
              <w:t>技术创新：技术改进或完善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对国内外研究现状的了解（4分）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广度和深度：近3-5年国内外主要研究进展</w:t>
            </w:r>
            <w:r>
              <w:rPr>
                <w:rFonts w:hint="eastAsia" w:ascii="仿宋" w:eastAsia="仿宋"/>
                <w:color w:val="000000"/>
                <w:szCs w:val="21"/>
              </w:rPr>
              <w:br w:type="textWrapping"/>
            </w:r>
            <w:r>
              <w:rPr>
                <w:rFonts w:hint="eastAsia" w:ascii="仿宋" w:eastAsia="仿宋"/>
                <w:color w:val="000000"/>
                <w:szCs w:val="21"/>
              </w:rPr>
              <w:t>参考文献支持：近5年国外文献数量：20-30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restart"/>
            <w:tcBorders>
              <w:top w:val="nil"/>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rPr>
              <w:t>研究方案（40分）</w:t>
            </w: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研究内容和拟解决的关键问题（8分）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范围合适：2-3个内容</w:t>
            </w:r>
            <w:r>
              <w:rPr>
                <w:rFonts w:hint="eastAsia" w:ascii="仿宋" w:eastAsia="仿宋"/>
                <w:color w:val="000000"/>
                <w:szCs w:val="21"/>
              </w:rPr>
              <w:br w:type="textWrapping"/>
            </w:r>
            <w:r>
              <w:rPr>
                <w:rFonts w:hint="eastAsia" w:ascii="仿宋" w:eastAsia="仿宋"/>
                <w:color w:val="000000"/>
                <w:szCs w:val="21"/>
              </w:rPr>
              <w:t>重点突出：1个研究重点</w:t>
            </w:r>
            <w:r>
              <w:rPr>
                <w:rFonts w:hint="eastAsia" w:ascii="仿宋" w:eastAsia="仿宋"/>
                <w:color w:val="000000"/>
                <w:szCs w:val="21"/>
              </w:rPr>
              <w:br w:type="textWrapping"/>
            </w:r>
            <w:r>
              <w:rPr>
                <w:rFonts w:hint="eastAsia" w:ascii="仿宋" w:eastAsia="仿宋"/>
                <w:color w:val="000000"/>
                <w:szCs w:val="21"/>
              </w:rPr>
              <w:t>关键问题选择准确：1-2个关键问题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技术路线（12分）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设计合理：基础研究与临床应用相结合</w:t>
            </w:r>
            <w:r>
              <w:rPr>
                <w:rFonts w:hint="eastAsia" w:ascii="仿宋" w:eastAsia="仿宋"/>
                <w:color w:val="000000"/>
                <w:szCs w:val="21"/>
              </w:rPr>
              <w:br w:type="textWrapping"/>
            </w:r>
            <w:r>
              <w:rPr>
                <w:rFonts w:hint="eastAsia" w:ascii="仿宋" w:eastAsia="仿宋"/>
                <w:color w:val="000000"/>
                <w:szCs w:val="21"/>
              </w:rPr>
              <w:t>方法可行：成熟可靠，可重复性强，易于掌握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研究方法及手段（12分）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方法先进</w:t>
            </w:r>
            <w:r>
              <w:rPr>
                <w:rFonts w:hint="eastAsia" w:ascii="仿宋" w:eastAsia="仿宋"/>
                <w:color w:val="000000"/>
                <w:szCs w:val="21"/>
              </w:rPr>
              <w:br w:type="textWrapping"/>
            </w:r>
            <w:r>
              <w:rPr>
                <w:rFonts w:hint="eastAsia" w:ascii="仿宋" w:eastAsia="仿宋"/>
                <w:color w:val="000000"/>
                <w:szCs w:val="21"/>
              </w:rPr>
              <w:t>技术成熟可靠</w:t>
            </w:r>
            <w:r>
              <w:rPr>
                <w:rFonts w:hint="eastAsia" w:ascii="仿宋" w:eastAsia="仿宋"/>
                <w:color w:val="000000"/>
                <w:szCs w:val="21"/>
              </w:rPr>
              <w:br w:type="textWrapping"/>
            </w:r>
            <w:r>
              <w:rPr>
                <w:rFonts w:hint="eastAsia" w:ascii="仿宋" w:eastAsia="仿宋"/>
                <w:color w:val="000000"/>
                <w:szCs w:val="21"/>
              </w:rPr>
              <w:t>有创新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研究的预期目标（8分）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目标明确且可以达到，留有余地</w:t>
            </w:r>
            <w:r>
              <w:rPr>
                <w:rFonts w:hint="eastAsia" w:ascii="仿宋" w:eastAsia="仿宋"/>
                <w:color w:val="000000"/>
                <w:szCs w:val="21"/>
              </w:rPr>
              <w:br w:type="textWrapping"/>
            </w:r>
            <w:r>
              <w:rPr>
                <w:rFonts w:hint="eastAsia" w:ascii="仿宋" w:eastAsia="仿宋"/>
                <w:color w:val="000000"/>
                <w:szCs w:val="21"/>
              </w:rPr>
              <w:t>发表的研究论文或申请的技术专利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135" w:type="dxa"/>
            <w:vMerge w:val="restart"/>
            <w:tcBorders>
              <w:top w:val="nil"/>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rPr>
              <w:t>研究基础（30分）</w:t>
            </w: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与本项目有关的工作积累（12分）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主要研究者的研究背景及经验</w:t>
            </w:r>
            <w:r>
              <w:rPr>
                <w:rFonts w:hint="eastAsia" w:ascii="仿宋" w:eastAsia="仿宋"/>
                <w:color w:val="000000"/>
                <w:szCs w:val="21"/>
              </w:rPr>
              <w:br w:type="textWrapping"/>
            </w:r>
            <w:r>
              <w:rPr>
                <w:rFonts w:hint="eastAsia" w:ascii="仿宋" w:eastAsia="仿宋"/>
                <w:color w:val="000000"/>
                <w:szCs w:val="21"/>
              </w:rPr>
              <w:t>与本研究相关的前期研究</w:t>
            </w:r>
            <w:r>
              <w:rPr>
                <w:rFonts w:hint="eastAsia" w:ascii="仿宋" w:eastAsia="仿宋"/>
                <w:color w:val="000000"/>
                <w:szCs w:val="21"/>
              </w:rPr>
              <w:br w:type="textWrapping"/>
            </w:r>
            <w:r>
              <w:rPr>
                <w:rFonts w:hint="eastAsia" w:ascii="仿宋" w:eastAsia="仿宋"/>
                <w:color w:val="000000"/>
                <w:szCs w:val="21"/>
              </w:rPr>
              <w:t>已发表的研究论文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已具备的研究条件（10分）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实验室条件</w:t>
            </w:r>
            <w:r>
              <w:rPr>
                <w:rFonts w:hint="eastAsia" w:ascii="仿宋" w:eastAsia="仿宋"/>
                <w:color w:val="000000"/>
                <w:szCs w:val="21"/>
              </w:rPr>
              <w:br w:type="textWrapping"/>
            </w:r>
            <w:r>
              <w:rPr>
                <w:rFonts w:hint="eastAsia" w:ascii="仿宋" w:eastAsia="仿宋"/>
                <w:color w:val="000000"/>
                <w:szCs w:val="21"/>
              </w:rPr>
              <w:t>技术条件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35" w:type="dxa"/>
            <w:vMerge w:val="continue"/>
            <w:tcBorders>
              <w:top w:val="nil"/>
              <w:left w:val="single" w:color="auto" w:sz="4" w:space="0"/>
              <w:bottom w:val="single" w:color="auto" w:sz="4" w:space="0"/>
              <w:right w:val="single" w:color="auto" w:sz="4" w:space="0"/>
            </w:tcBorders>
            <w:noWrap/>
            <w:vAlign w:val="center"/>
          </w:tcPr>
          <w:p/>
        </w:tc>
        <w:tc>
          <w:tcPr>
            <w:tcW w:w="2847"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项目组成员（8分）</w:t>
            </w:r>
          </w:p>
        </w:tc>
        <w:tc>
          <w:tcPr>
            <w:tcW w:w="5100" w:type="dxa"/>
            <w:tcBorders>
              <w:top w:val="nil"/>
              <w:left w:val="nil"/>
              <w:bottom w:val="single" w:color="auto" w:sz="4" w:space="0"/>
              <w:right w:val="single" w:color="auto" w:sz="4" w:space="0"/>
            </w:tcBorders>
            <w:noWrap/>
            <w:vAlign w:val="center"/>
          </w:tcPr>
          <w:p>
            <w:pPr>
              <w:rPr>
                <w:rFonts w:ascii="仿宋" w:eastAsia="仿宋"/>
                <w:color w:val="000000"/>
                <w:szCs w:val="21"/>
              </w:rPr>
            </w:pPr>
            <w:r>
              <w:rPr>
                <w:rFonts w:hint="eastAsia" w:ascii="仿宋" w:eastAsia="仿宋"/>
                <w:color w:val="000000"/>
                <w:szCs w:val="21"/>
              </w:rPr>
              <w:t>研究成员结构合理，分工明晰</w:t>
            </w:r>
          </w:p>
        </w:tc>
      </w:tr>
    </w:tbl>
    <w:p>
      <w:pPr>
        <w:pStyle w:val="16"/>
        <w:spacing w:after="0" w:line="360" w:lineRule="auto"/>
        <w:ind w:left="420"/>
        <w:rPr>
          <w:rFonts w:hint="eastAsia" w:ascii="仿宋" w:eastAsia="仿宋"/>
          <w:lang w:eastAsia="zh-CN"/>
        </w:rPr>
      </w:pPr>
    </w:p>
    <w:p>
      <w:pPr>
        <w:pStyle w:val="16"/>
        <w:numPr>
          <w:ilvl w:val="0"/>
          <w:numId w:val="10"/>
        </w:numPr>
        <w:spacing w:after="0" w:line="360" w:lineRule="auto"/>
        <w:rPr>
          <w:rFonts w:ascii="仿宋" w:eastAsia="仿宋"/>
          <w:lang w:eastAsia="zh-CN"/>
        </w:rPr>
      </w:pPr>
      <w:r>
        <w:rPr>
          <w:rFonts w:hint="eastAsia" w:ascii="仿宋" w:eastAsia="仿宋"/>
          <w:lang w:eastAsia="zh-CN"/>
        </w:rPr>
        <w:t>评审形式</w:t>
      </w:r>
    </w:p>
    <w:p>
      <w:pPr>
        <w:pStyle w:val="16"/>
        <w:spacing w:line="360" w:lineRule="auto"/>
        <w:ind w:left="420"/>
        <w:rPr>
          <w:rFonts w:ascii="仿宋" w:eastAsia="仿宋"/>
          <w:lang w:eastAsia="zh-CN"/>
        </w:rPr>
      </w:pPr>
      <w:r>
        <w:rPr>
          <w:rFonts w:hint="eastAsia" w:ascii="仿宋" w:eastAsia="仿宋"/>
          <w:lang w:eastAsia="zh-CN"/>
        </w:rPr>
        <w:t>评审委员会成员通过线上评审平台进行打分</w:t>
      </w:r>
      <w:r>
        <w:rPr>
          <w:rFonts w:hint="eastAsia" w:ascii="仿宋" w:eastAsia="仿宋"/>
        </w:rPr>
        <w:t>并标选评审意见（</w:t>
      </w:r>
      <w:r>
        <w:rPr>
          <w:rFonts w:ascii="仿宋" w:eastAsia="仿宋"/>
        </w:rPr>
        <w:t>80</w:t>
      </w:r>
      <w:r>
        <w:rPr>
          <w:rFonts w:hint="eastAsia" w:ascii="仿宋" w:eastAsia="仿宋"/>
        </w:rPr>
        <w:t>分及以上标选同意、</w:t>
      </w:r>
      <w:r>
        <w:rPr>
          <w:rFonts w:ascii="仿宋" w:eastAsia="仿宋"/>
        </w:rPr>
        <w:t>80</w:t>
      </w:r>
      <w:r>
        <w:rPr>
          <w:rFonts w:hint="eastAsia" w:ascii="仿宋" w:eastAsia="仿宋"/>
        </w:rPr>
        <w:t>分以下标选不同意）</w:t>
      </w:r>
      <w:r>
        <w:rPr>
          <w:rFonts w:hint="eastAsia" w:ascii="仿宋" w:eastAsia="仿宋"/>
          <w:lang w:eastAsia="zh-CN"/>
        </w:rPr>
        <w:t>，</w:t>
      </w:r>
      <w:r>
        <w:rPr>
          <w:rFonts w:hint="eastAsia" w:ascii="仿宋" w:eastAsia="仿宋"/>
        </w:rPr>
        <w:t>结题报告评审不涉及评分，仅标选评审意见（同意、不同意），</w:t>
      </w:r>
      <w:r>
        <w:rPr>
          <w:rFonts w:hint="eastAsia" w:ascii="仿宋" w:eastAsia="仿宋"/>
          <w:lang w:eastAsia="zh-CN"/>
        </w:rPr>
        <w:t>如有需要将开展线下评审会。</w:t>
      </w:r>
    </w:p>
    <w:p>
      <w:pPr>
        <w:pStyle w:val="16"/>
        <w:numPr>
          <w:ilvl w:val="0"/>
          <w:numId w:val="10"/>
        </w:numPr>
        <w:spacing w:after="0" w:line="360" w:lineRule="auto"/>
        <w:rPr>
          <w:rFonts w:ascii="仿宋" w:eastAsia="仿宋"/>
          <w:lang w:eastAsia="zh-CN"/>
        </w:rPr>
      </w:pPr>
      <w:r>
        <w:rPr>
          <w:rFonts w:hint="eastAsia" w:ascii="仿宋" w:eastAsia="仿宋"/>
          <w:lang w:eastAsia="zh-CN"/>
        </w:rPr>
        <w:t>评审结果公布</w:t>
      </w:r>
    </w:p>
    <w:p>
      <w:pPr>
        <w:pStyle w:val="16"/>
        <w:spacing w:line="360" w:lineRule="auto"/>
        <w:ind w:left="420"/>
        <w:rPr>
          <w:rFonts w:ascii="仿宋" w:eastAsia="仿宋"/>
          <w:lang w:eastAsia="zh-CN"/>
        </w:rPr>
      </w:pPr>
      <w:r>
        <w:rPr>
          <w:rFonts w:hint="eastAsia" w:ascii="仿宋" w:eastAsia="仿宋"/>
          <w:lang w:eastAsia="zh-CN"/>
        </w:rPr>
        <w:t>评</w:t>
      </w:r>
      <w:r>
        <w:rPr>
          <w:rFonts w:hint="eastAsia" w:ascii="仿宋" w:eastAsia="仿宋"/>
        </w:rPr>
        <w:t>审</w:t>
      </w:r>
      <w:r>
        <w:rPr>
          <w:rFonts w:hint="eastAsia" w:ascii="仿宋" w:eastAsia="仿宋"/>
          <w:lang w:eastAsia="zh-CN"/>
        </w:rPr>
        <w:t>结果将在基金会网站公示，最终解释权归中国红基会所有。</w:t>
      </w:r>
    </w:p>
    <w:p>
      <w:pPr>
        <w:tabs>
          <w:tab w:val="left" w:pos="5560"/>
        </w:tabs>
        <w:rPr>
          <w:rFonts w:hint="eastAsia"/>
        </w:rPr>
      </w:pPr>
    </w:p>
    <w:p/>
    <w:sectPr>
      <w:pgSz w:w="12240" w:h="15840"/>
      <w:pgMar w:top="1258" w:right="1635" w:bottom="1402" w:left="162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378E"/>
    <w:multiLevelType w:val="singleLevel"/>
    <w:tmpl w:val="E4AE378E"/>
    <w:lvl w:ilvl="0" w:tentative="0">
      <w:start w:val="2"/>
      <w:numFmt w:val="chineseCounting"/>
      <w:suff w:val="nothing"/>
      <w:lvlText w:val="%1、"/>
      <w:legacy w:legacy="1" w:legacySpace="0" w:legacyIndent="0"/>
      <w:lvlJc w:val="left"/>
      <w:pPr>
        <w:ind w:left="0" w:firstLine="0"/>
      </w:pPr>
      <w:rPr>
        <w:rFonts w:hint="eastAsia"/>
      </w:rPr>
    </w:lvl>
  </w:abstractNum>
  <w:abstractNum w:abstractNumId="1">
    <w:nsid w:val="0003F07D"/>
    <w:multiLevelType w:val="multilevel"/>
    <w:tmpl w:val="0003F07D"/>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2">
    <w:nsid w:val="0003F07E"/>
    <w:multiLevelType w:val="multilevel"/>
    <w:tmpl w:val="0003F07E"/>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3">
    <w:nsid w:val="0003F08C"/>
    <w:multiLevelType w:val="multilevel"/>
    <w:tmpl w:val="0003F08C"/>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4">
    <w:nsid w:val="0003F08D"/>
    <w:multiLevelType w:val="multilevel"/>
    <w:tmpl w:val="0003F08D"/>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5">
    <w:nsid w:val="0003F08E"/>
    <w:multiLevelType w:val="multilevel"/>
    <w:tmpl w:val="0003F08E"/>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6">
    <w:nsid w:val="0003F08F"/>
    <w:multiLevelType w:val="multilevel"/>
    <w:tmpl w:val="0003F08F"/>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7">
    <w:nsid w:val="0003F090"/>
    <w:multiLevelType w:val="multilevel"/>
    <w:tmpl w:val="0003F090"/>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8">
    <w:nsid w:val="0003F092"/>
    <w:multiLevelType w:val="multilevel"/>
    <w:tmpl w:val="0003F092"/>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9">
    <w:nsid w:val="3D0645E2"/>
    <w:multiLevelType w:val="multilevel"/>
    <w:tmpl w:val="3D0645E2"/>
    <w:lvl w:ilvl="0" w:tentative="0">
      <w:start w:val="1"/>
      <w:numFmt w:val="decimal"/>
      <w:lvlText w:val="%1."/>
      <w:legacy w:legacy="1" w:legacySpace="0" w:legacyIndent="420"/>
      <w:lvlJc w:val="left"/>
      <w:pPr>
        <w:ind w:left="420" w:hanging="42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力新">
    <w15:presenceInfo w15:providerId="None" w15:userId="侯力新"/>
  </w15:person>
  <w15:person w15:author="CRCF品传部">
    <w15:presenceInfo w15:providerId="WPS Office" w15:userId="1385772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readOnly"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YTNjNmI2NTUzODA2ZDRlNzFmZDM0MTk0NDRhNjBjNDUifQ=="/>
    <w:docVar w:name="KSO_WPS_MARK_KEY" w:val="9d68e6ad-23f4-4c2b-8461-0c7f7fccd3aa"/>
  </w:docVars>
  <w:rsids>
    <w:rsidRoot w:val="00000000"/>
    <w:rsid w:val="0EF776E4"/>
    <w:rsid w:val="323E7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autoRedefine/>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w:basedOn w:val="1"/>
    <w:autoRedefine/>
    <w:qFormat/>
    <w:uiPriority w:val="0"/>
    <w:pPr>
      <w:widowControl w:val="0"/>
      <w:autoSpaceDE w:val="0"/>
      <w:autoSpaceDN w:val="0"/>
      <w:spacing w:line="360" w:lineRule="auto"/>
      <w:jc w:val="center"/>
    </w:pPr>
    <w:rPr>
      <w:kern w:val="0"/>
      <w:sz w:val="20"/>
    </w:rPr>
  </w:style>
  <w:style w:type="paragraph" w:styleId="6">
    <w:name w:val="toc 5"/>
    <w:basedOn w:val="1"/>
    <w:next w:val="1"/>
    <w:autoRedefine/>
    <w:qFormat/>
    <w:uiPriority w:val="0"/>
    <w:pPr>
      <w:ind w:left="1680"/>
    </w:pPr>
  </w:style>
  <w:style w:type="paragraph" w:styleId="7">
    <w:name w:val="toc 3"/>
    <w:basedOn w:val="1"/>
    <w:next w:val="1"/>
    <w:autoRedefine/>
    <w:uiPriority w:val="0"/>
    <w:pPr>
      <w:ind w:left="840"/>
    </w:pPr>
  </w:style>
  <w:style w:type="paragraph" w:styleId="8">
    <w:name w:val="footer"/>
    <w:basedOn w:val="1"/>
    <w:autoRedefine/>
    <w:qFormat/>
    <w:uiPriority w:val="0"/>
    <w:pPr>
      <w:tabs>
        <w:tab w:val="center" w:pos="4153"/>
        <w:tab w:val="right" w:pos="8307"/>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autoRedefine/>
    <w:qFormat/>
    <w:uiPriority w:val="0"/>
  </w:style>
  <w:style w:type="paragraph" w:styleId="11">
    <w:name w:val="toc 4"/>
    <w:basedOn w:val="1"/>
    <w:next w:val="1"/>
    <w:autoRedefine/>
    <w:uiPriority w:val="0"/>
    <w:pPr>
      <w:ind w:left="1260"/>
    </w:pPr>
  </w:style>
  <w:style w:type="paragraph" w:styleId="12">
    <w:name w:val="toc 2"/>
    <w:basedOn w:val="1"/>
    <w:next w:val="1"/>
    <w:autoRedefine/>
    <w:qFormat/>
    <w:uiPriority w:val="0"/>
    <w:pPr>
      <w:ind w:left="420"/>
    </w:pPr>
  </w:style>
  <w:style w:type="paragraph" w:customStyle="1" w:styleId="15">
    <w:name w:val="List Paragraph1"/>
    <w:basedOn w:val="1"/>
    <w:autoRedefine/>
    <w:qFormat/>
    <w:uiPriority w:val="0"/>
    <w:pPr>
      <w:ind w:left="720"/>
      <w:contextualSpacing/>
    </w:pPr>
  </w:style>
  <w:style w:type="paragraph" w:customStyle="1" w:styleId="16">
    <w:name w:val="列出段落1"/>
    <w:basedOn w:val="1"/>
    <w:qFormat/>
    <w:uiPriority w:val="0"/>
    <w:pPr>
      <w:spacing w:after="240"/>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14</Pages>
  <Words>3198</Words>
  <Characters>3585</Characters>
  <Lines>437</Lines>
  <Paragraphs>169</Paragraphs>
  <TotalTime>18</TotalTime>
  <ScaleCrop>false</ScaleCrop>
  <LinksUpToDate>false</LinksUpToDate>
  <CharactersWithSpaces>3812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2024-05-08T01:20:00Z</dcterms:created>
  <dc:creator>小抠鼻</dc:creator>
  <cp:lastModifiedBy>CRCF品传部</cp:lastModifiedBy>
  <dcterms:modified xsi:type="dcterms:W3CDTF">2024-05-15T07:34:32Z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86A65155C5D84652B92E864239DC81D9_13</vt:lpwstr>
  </property>
</Properties>
</file>